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1340" w:rsidRDefault="00691340" w:rsidP="00691340">
      <w:pPr>
        <w:pStyle w:val="a3"/>
        <w:jc w:val="center"/>
        <w:rPr>
          <w:sz w:val="44"/>
          <w:szCs w:val="44"/>
        </w:rPr>
      </w:pPr>
      <w:r>
        <w:rPr>
          <w:noProof/>
        </w:rPr>
        <w:drawing>
          <wp:inline distT="0" distB="0" distL="0" distR="0" wp14:anchorId="2FDEE3EB" wp14:editId="14DA793A">
            <wp:extent cx="575954" cy="712470"/>
            <wp:effectExtent l="0" t="0" r="0" b="0"/>
            <wp:docPr id="174" name="Рисунок 174"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Герб"/>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9671" cy="791290"/>
                    </a:xfrm>
                    <a:prstGeom prst="rect">
                      <a:avLst/>
                    </a:prstGeom>
                    <a:noFill/>
                    <a:ln>
                      <a:noFill/>
                    </a:ln>
                  </pic:spPr>
                </pic:pic>
              </a:graphicData>
            </a:graphic>
          </wp:inline>
        </w:drawing>
      </w:r>
    </w:p>
    <w:p w:rsidR="00691340" w:rsidRPr="00803CE1" w:rsidRDefault="00691340" w:rsidP="00691340">
      <w:pPr>
        <w:pStyle w:val="a3"/>
        <w:jc w:val="center"/>
        <w:rPr>
          <w:rFonts w:ascii="Albertus MT Lt" w:hAnsi="Albertus MT Lt"/>
          <w:sz w:val="44"/>
          <w:szCs w:val="44"/>
        </w:rPr>
      </w:pPr>
      <w:r w:rsidRPr="00803CE1">
        <w:rPr>
          <w:rFonts w:ascii="Cambria" w:hAnsi="Cambria" w:cs="Cambria"/>
          <w:sz w:val="44"/>
          <w:szCs w:val="44"/>
        </w:rPr>
        <w:t>Информационный</w:t>
      </w:r>
      <w:r w:rsidRPr="00803CE1">
        <w:rPr>
          <w:rFonts w:ascii="Albertus MT Lt" w:hAnsi="Albertus MT Lt"/>
          <w:sz w:val="44"/>
          <w:szCs w:val="44"/>
        </w:rPr>
        <w:t xml:space="preserve"> </w:t>
      </w:r>
      <w:r w:rsidRPr="00803CE1">
        <w:rPr>
          <w:rFonts w:ascii="Cambria" w:hAnsi="Cambria" w:cs="Cambria"/>
          <w:sz w:val="44"/>
          <w:szCs w:val="44"/>
        </w:rPr>
        <w:t>бюллетень</w:t>
      </w:r>
      <w:r w:rsidRPr="00803CE1">
        <w:rPr>
          <w:rFonts w:ascii="Albertus MT Lt" w:hAnsi="Albertus MT Lt"/>
          <w:sz w:val="44"/>
          <w:szCs w:val="44"/>
        </w:rPr>
        <w:t xml:space="preserve"> </w:t>
      </w:r>
    </w:p>
    <w:p w:rsidR="00691340" w:rsidRDefault="00691340" w:rsidP="00691340">
      <w:pPr>
        <w:pStyle w:val="a3"/>
        <w:jc w:val="center"/>
        <w:rPr>
          <w:rFonts w:ascii="Cambria" w:hAnsi="Cambria" w:cs="Cambria"/>
          <w:sz w:val="44"/>
          <w:szCs w:val="44"/>
        </w:rPr>
      </w:pPr>
      <w:r w:rsidRPr="00803CE1">
        <w:rPr>
          <w:rFonts w:ascii="Cambria" w:hAnsi="Cambria" w:cs="Cambria"/>
          <w:sz w:val="44"/>
          <w:szCs w:val="44"/>
        </w:rPr>
        <w:t>Весенний</w:t>
      </w:r>
      <w:r w:rsidRPr="00803CE1">
        <w:rPr>
          <w:rFonts w:ascii="Albertus MT Lt" w:hAnsi="Albertus MT Lt"/>
          <w:sz w:val="44"/>
          <w:szCs w:val="44"/>
        </w:rPr>
        <w:t xml:space="preserve"> </w:t>
      </w:r>
      <w:r w:rsidRPr="00803CE1">
        <w:rPr>
          <w:rFonts w:ascii="Cambria" w:hAnsi="Cambria" w:cs="Cambria"/>
          <w:sz w:val="44"/>
          <w:szCs w:val="44"/>
        </w:rPr>
        <w:t>сельсовет</w:t>
      </w:r>
      <w:r w:rsidRPr="00803CE1">
        <w:rPr>
          <w:rFonts w:ascii="Albertus MT Lt" w:hAnsi="Albertus MT Lt"/>
          <w:sz w:val="44"/>
          <w:szCs w:val="44"/>
        </w:rPr>
        <w:t xml:space="preserve"> </w:t>
      </w:r>
      <w:r w:rsidRPr="00803CE1">
        <w:rPr>
          <w:rFonts w:ascii="Cambria" w:hAnsi="Cambria" w:cs="Cambria"/>
          <w:sz w:val="44"/>
          <w:szCs w:val="44"/>
        </w:rPr>
        <w:t>Оренбургского</w:t>
      </w:r>
      <w:r w:rsidRPr="00803CE1">
        <w:rPr>
          <w:rFonts w:ascii="Albertus MT Lt" w:hAnsi="Albertus MT Lt"/>
          <w:sz w:val="44"/>
          <w:szCs w:val="44"/>
        </w:rPr>
        <w:t xml:space="preserve"> </w:t>
      </w:r>
      <w:r w:rsidRPr="00803CE1">
        <w:rPr>
          <w:rFonts w:ascii="Cambria" w:hAnsi="Cambria" w:cs="Cambria"/>
          <w:sz w:val="44"/>
          <w:szCs w:val="44"/>
        </w:rPr>
        <w:t>района</w:t>
      </w:r>
    </w:p>
    <w:p w:rsidR="007F136B" w:rsidRDefault="007F136B" w:rsidP="00691340">
      <w:pPr>
        <w:pStyle w:val="a3"/>
        <w:jc w:val="center"/>
        <w:rPr>
          <w:rFonts w:ascii="Cambria" w:hAnsi="Cambria" w:cs="Cambria"/>
          <w:sz w:val="44"/>
          <w:szCs w:val="44"/>
        </w:rPr>
      </w:pPr>
    </w:p>
    <w:tbl>
      <w:tblPr>
        <w:tblStyle w:val="a5"/>
        <w:tblW w:w="147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946"/>
        <w:gridCol w:w="7796"/>
      </w:tblGrid>
      <w:tr w:rsidR="00691340" w:rsidRPr="007F136B" w:rsidTr="00A13FAB">
        <w:tc>
          <w:tcPr>
            <w:tcW w:w="6946" w:type="dxa"/>
          </w:tcPr>
          <w:p w:rsidR="00A92AEC" w:rsidRPr="00D20705" w:rsidRDefault="005C5485" w:rsidP="007F136B">
            <w:pPr>
              <w:pStyle w:val="a3"/>
              <w:rPr>
                <w:rFonts w:ascii="Times New Roman" w:hAnsi="Times New Roman" w:cs="Times New Roman"/>
              </w:rPr>
            </w:pPr>
            <w:r>
              <w:rPr>
                <w:rFonts w:ascii="Times New Roman" w:hAnsi="Times New Roman" w:cs="Times New Roman"/>
                <w:b/>
              </w:rPr>
              <w:t xml:space="preserve">Выпуск </w:t>
            </w:r>
            <w:r w:rsidR="000F7571" w:rsidRPr="000F7571">
              <w:rPr>
                <w:rFonts w:ascii="Times New Roman" w:hAnsi="Times New Roman" w:cs="Times New Roman"/>
                <w:b/>
              </w:rPr>
              <w:t>№</w:t>
            </w:r>
            <w:r w:rsidR="00BE7308">
              <w:rPr>
                <w:rFonts w:ascii="Times New Roman" w:hAnsi="Times New Roman" w:cs="Times New Roman"/>
                <w:b/>
              </w:rPr>
              <w:t>2</w:t>
            </w:r>
            <w:r w:rsidR="000F7571" w:rsidRPr="000F7571">
              <w:rPr>
                <w:rFonts w:ascii="Times New Roman" w:hAnsi="Times New Roman" w:cs="Times New Roman"/>
                <w:b/>
              </w:rPr>
              <w:t xml:space="preserve"> от </w:t>
            </w:r>
            <w:r w:rsidR="00BE7308">
              <w:rPr>
                <w:rFonts w:ascii="Times New Roman" w:hAnsi="Times New Roman" w:cs="Times New Roman"/>
                <w:b/>
              </w:rPr>
              <w:t xml:space="preserve">23 </w:t>
            </w:r>
            <w:proofErr w:type="gramStart"/>
            <w:r w:rsidR="00BE7308">
              <w:rPr>
                <w:rFonts w:ascii="Times New Roman" w:hAnsi="Times New Roman" w:cs="Times New Roman"/>
                <w:b/>
              </w:rPr>
              <w:t>марта</w:t>
            </w:r>
            <w:r w:rsidR="00AC383C">
              <w:rPr>
                <w:rFonts w:ascii="Times New Roman" w:hAnsi="Times New Roman" w:cs="Times New Roman"/>
                <w:b/>
              </w:rPr>
              <w:t xml:space="preserve"> </w:t>
            </w:r>
            <w:r w:rsidR="001F0DF0">
              <w:rPr>
                <w:rFonts w:ascii="Times New Roman" w:hAnsi="Times New Roman" w:cs="Times New Roman"/>
                <w:b/>
              </w:rPr>
              <w:t xml:space="preserve"> </w:t>
            </w:r>
            <w:r w:rsidR="00B07B0E">
              <w:rPr>
                <w:rFonts w:ascii="Times New Roman" w:hAnsi="Times New Roman" w:cs="Times New Roman"/>
                <w:b/>
              </w:rPr>
              <w:t>202</w:t>
            </w:r>
            <w:r w:rsidR="00B663CF">
              <w:rPr>
                <w:rFonts w:ascii="Times New Roman" w:hAnsi="Times New Roman" w:cs="Times New Roman"/>
                <w:b/>
              </w:rPr>
              <w:t>6</w:t>
            </w:r>
            <w:proofErr w:type="gramEnd"/>
            <w:r w:rsidR="000F7571" w:rsidRPr="000F7571">
              <w:rPr>
                <w:rFonts w:ascii="Times New Roman" w:hAnsi="Times New Roman" w:cs="Times New Roman"/>
                <w:b/>
              </w:rPr>
              <w:t xml:space="preserve"> года</w:t>
            </w:r>
          </w:p>
        </w:tc>
        <w:tc>
          <w:tcPr>
            <w:tcW w:w="7796" w:type="dxa"/>
          </w:tcPr>
          <w:p w:rsidR="00691340" w:rsidRPr="007F136B" w:rsidRDefault="00815E00" w:rsidP="007F136B">
            <w:pPr>
              <w:pStyle w:val="a3"/>
              <w:jc w:val="right"/>
              <w:rPr>
                <w:rFonts w:ascii="Times New Roman" w:hAnsi="Times New Roman" w:cs="Times New Roman"/>
                <w:b/>
              </w:rPr>
            </w:pPr>
            <w:r>
              <w:rPr>
                <w:rFonts w:ascii="Times New Roman" w:hAnsi="Times New Roman" w:cs="Times New Roman"/>
                <w:b/>
              </w:rPr>
              <w:t>Информационный бюллетень</w:t>
            </w:r>
            <w:r w:rsidR="007F136B" w:rsidRPr="007F136B">
              <w:rPr>
                <w:rFonts w:ascii="Times New Roman" w:hAnsi="Times New Roman" w:cs="Times New Roman"/>
                <w:b/>
              </w:rPr>
              <w:t xml:space="preserve"> </w:t>
            </w:r>
            <w:r w:rsidR="001E77B6">
              <w:rPr>
                <w:rFonts w:ascii="Times New Roman" w:hAnsi="Times New Roman" w:cs="Times New Roman"/>
                <w:b/>
              </w:rPr>
              <w:t xml:space="preserve">администрации </w:t>
            </w:r>
            <w:r w:rsidR="007F136B" w:rsidRPr="007F136B">
              <w:rPr>
                <w:rFonts w:ascii="Times New Roman" w:hAnsi="Times New Roman" w:cs="Times New Roman"/>
                <w:b/>
              </w:rPr>
              <w:t>муниципального образования Весенний сельсовет Оренбургского района Оренбургской области</w:t>
            </w:r>
          </w:p>
        </w:tc>
      </w:tr>
      <w:tr w:rsidR="00691340" w:rsidTr="00A13FAB">
        <w:tc>
          <w:tcPr>
            <w:tcW w:w="6946" w:type="dxa"/>
          </w:tcPr>
          <w:p w:rsidR="00F723BA" w:rsidRPr="00A13FAB" w:rsidRDefault="00F723BA" w:rsidP="00F723BA">
            <w:pPr>
              <w:widowControl w:val="0"/>
              <w:autoSpaceDE w:val="0"/>
              <w:autoSpaceDN w:val="0"/>
              <w:adjustRightInd w:val="0"/>
              <w:rPr>
                <w:rFonts w:ascii="Times New Roman" w:eastAsia="Times New Roman" w:hAnsi="Times New Roman" w:cs="Times New Roman"/>
                <w:b/>
                <w:sz w:val="16"/>
                <w:szCs w:val="16"/>
                <w:lang w:eastAsia="ru-RU"/>
              </w:rPr>
            </w:pPr>
          </w:p>
          <w:p w:rsidR="00A13FAB" w:rsidRPr="00A13FAB" w:rsidRDefault="00A13FAB" w:rsidP="00F723BA">
            <w:pPr>
              <w:widowControl w:val="0"/>
              <w:autoSpaceDE w:val="0"/>
              <w:autoSpaceDN w:val="0"/>
              <w:adjustRightInd w:val="0"/>
              <w:rPr>
                <w:rFonts w:ascii="Times New Roman" w:eastAsia="Times New Roman" w:hAnsi="Times New Roman" w:cs="Times New Roman"/>
                <w:b/>
                <w:sz w:val="16"/>
                <w:szCs w:val="16"/>
                <w:lang w:eastAsia="ru-RU"/>
              </w:rPr>
            </w:pPr>
          </w:p>
          <w:p w:rsidR="00A13FAB" w:rsidRPr="00A13FAB" w:rsidRDefault="00A13FAB" w:rsidP="00F723BA">
            <w:pPr>
              <w:widowControl w:val="0"/>
              <w:autoSpaceDE w:val="0"/>
              <w:autoSpaceDN w:val="0"/>
              <w:adjustRightInd w:val="0"/>
              <w:rPr>
                <w:rFonts w:ascii="Times New Roman" w:eastAsia="Times New Roman" w:hAnsi="Times New Roman" w:cs="Times New Roman"/>
                <w:b/>
                <w:sz w:val="16"/>
                <w:szCs w:val="16"/>
                <w:lang w:eastAsia="ru-RU"/>
              </w:rPr>
            </w:pPr>
          </w:p>
          <w:p w:rsidR="00FD5BC3" w:rsidRDefault="00A13FAB" w:rsidP="00A13FAB">
            <w:pPr>
              <w:widowControl w:val="0"/>
              <w:suppressAutoHyphens/>
              <w:autoSpaceDE w:val="0"/>
              <w:autoSpaceDN w:val="0"/>
              <w:adjustRightInd w:val="0"/>
              <w:rPr>
                <w:rFonts w:ascii="Times New Roman" w:eastAsia="Times New Roman" w:hAnsi="Times New Roman" w:cs="Times New Roman"/>
                <w:b/>
                <w:sz w:val="16"/>
                <w:szCs w:val="16"/>
                <w:lang w:eastAsia="ru-RU"/>
              </w:rPr>
            </w:pPr>
            <w:r w:rsidRPr="00A13FAB">
              <w:rPr>
                <w:rFonts w:ascii="Times New Roman" w:eastAsia="Times New Roman" w:hAnsi="Times New Roman" w:cs="Times New Roman"/>
                <w:b/>
                <w:sz w:val="16"/>
                <w:szCs w:val="16"/>
                <w:lang w:eastAsia="ru-RU"/>
              </w:rPr>
              <w:t xml:space="preserve">          </w:t>
            </w:r>
            <w:bookmarkStart w:id="0" w:name="_Hlk182931928"/>
          </w:p>
          <w:bookmarkEnd w:id="0"/>
          <w:p w:rsidR="00D97AC7" w:rsidRPr="00D97AC7" w:rsidRDefault="00D97AC7" w:rsidP="00D97AC7">
            <w:pPr>
              <w:shd w:val="clear" w:color="auto" w:fill="FFFFFF"/>
              <w:rPr>
                <w:rFonts w:ascii="Times New Roman" w:eastAsia="Times New Roman" w:hAnsi="Times New Roman" w:cs="Times New Roman"/>
                <w:color w:val="000000"/>
                <w:sz w:val="16"/>
                <w:szCs w:val="16"/>
                <w:lang w:eastAsia="ru-RU"/>
              </w:rPr>
            </w:pPr>
            <w:r>
              <w:rPr>
                <w:rFonts w:ascii="Times New Roman" w:eastAsia="Times New Roman" w:hAnsi="Times New Roman" w:cs="Times New Roman"/>
                <w:b/>
                <w:bCs/>
                <w:color w:val="000000"/>
                <w:sz w:val="16"/>
                <w:szCs w:val="16"/>
                <w:bdr w:val="none" w:sz="0" w:space="0" w:color="auto" w:frame="1"/>
                <w:lang w:eastAsia="ru-RU"/>
              </w:rPr>
              <w:t xml:space="preserve">      </w:t>
            </w:r>
            <w:r w:rsidRPr="00D97AC7">
              <w:rPr>
                <w:rFonts w:ascii="Times New Roman" w:eastAsia="Times New Roman" w:hAnsi="Times New Roman" w:cs="Times New Roman"/>
                <w:b/>
                <w:bCs/>
                <w:color w:val="000000"/>
                <w:sz w:val="16"/>
                <w:szCs w:val="16"/>
                <w:bdr w:val="none" w:sz="0" w:space="0" w:color="auto" w:frame="1"/>
                <w:lang w:eastAsia="ru-RU"/>
              </w:rPr>
              <w:t>АДМИНИСТРАЦИЯ</w:t>
            </w:r>
          </w:p>
          <w:p w:rsidR="00D97AC7" w:rsidRPr="00D97AC7" w:rsidRDefault="00D97AC7" w:rsidP="00D97AC7">
            <w:pPr>
              <w:shd w:val="clear" w:color="auto" w:fill="FFFFFF"/>
              <w:rPr>
                <w:rFonts w:ascii="Times New Roman" w:eastAsia="Times New Roman" w:hAnsi="Times New Roman" w:cs="Times New Roman"/>
                <w:color w:val="000000"/>
                <w:sz w:val="16"/>
                <w:szCs w:val="16"/>
                <w:lang w:eastAsia="ru-RU"/>
              </w:rPr>
            </w:pPr>
            <w:r w:rsidRPr="00D97AC7">
              <w:rPr>
                <w:rFonts w:ascii="Times New Roman" w:eastAsia="Times New Roman" w:hAnsi="Times New Roman" w:cs="Times New Roman"/>
                <w:b/>
                <w:bCs/>
                <w:color w:val="000000"/>
                <w:sz w:val="16"/>
                <w:szCs w:val="16"/>
                <w:bdr w:val="none" w:sz="0" w:space="0" w:color="auto" w:frame="1"/>
                <w:lang w:eastAsia="ru-RU"/>
              </w:rPr>
              <w:t xml:space="preserve">     МУНИЦИПАЛЬНОГО</w:t>
            </w:r>
          </w:p>
          <w:p w:rsidR="00D97AC7" w:rsidRPr="00D97AC7" w:rsidRDefault="00D97AC7" w:rsidP="00D97AC7">
            <w:pPr>
              <w:shd w:val="clear" w:color="auto" w:fill="FFFFFF"/>
              <w:rPr>
                <w:rFonts w:ascii="Times New Roman" w:eastAsia="Times New Roman" w:hAnsi="Times New Roman" w:cs="Times New Roman"/>
                <w:color w:val="000000"/>
                <w:sz w:val="16"/>
                <w:szCs w:val="16"/>
                <w:lang w:eastAsia="ru-RU"/>
              </w:rPr>
            </w:pPr>
            <w:r w:rsidRPr="00D97AC7">
              <w:rPr>
                <w:rFonts w:ascii="Times New Roman" w:eastAsia="Times New Roman" w:hAnsi="Times New Roman" w:cs="Times New Roman"/>
                <w:b/>
                <w:bCs/>
                <w:color w:val="000000"/>
                <w:sz w:val="16"/>
                <w:szCs w:val="16"/>
                <w:bdr w:val="none" w:sz="0" w:space="0" w:color="auto" w:frame="1"/>
                <w:lang w:eastAsia="ru-RU"/>
              </w:rPr>
              <w:t xml:space="preserve">          ОБРАЗОВАНИЯ</w:t>
            </w:r>
          </w:p>
          <w:p w:rsidR="00D97AC7" w:rsidRPr="00D97AC7" w:rsidRDefault="00D97AC7" w:rsidP="00D97AC7">
            <w:pPr>
              <w:shd w:val="clear" w:color="auto" w:fill="FFFFFF"/>
              <w:rPr>
                <w:rFonts w:ascii="Times New Roman" w:eastAsia="Times New Roman" w:hAnsi="Times New Roman" w:cs="Times New Roman"/>
                <w:color w:val="000000"/>
                <w:sz w:val="16"/>
                <w:szCs w:val="16"/>
                <w:lang w:eastAsia="ru-RU"/>
              </w:rPr>
            </w:pPr>
            <w:r w:rsidRPr="00D97AC7">
              <w:rPr>
                <w:rFonts w:ascii="Times New Roman" w:eastAsia="Times New Roman" w:hAnsi="Times New Roman" w:cs="Times New Roman"/>
                <w:b/>
                <w:bCs/>
                <w:color w:val="000000"/>
                <w:sz w:val="16"/>
                <w:szCs w:val="16"/>
                <w:bdr w:val="none" w:sz="0" w:space="0" w:color="auto" w:frame="1"/>
                <w:lang w:eastAsia="ru-RU"/>
              </w:rPr>
              <w:t xml:space="preserve">  ВЕСЕННИЙ СЕЛЬСОВЕТ</w:t>
            </w:r>
          </w:p>
          <w:p w:rsidR="00D97AC7" w:rsidRPr="00D97AC7" w:rsidRDefault="00D97AC7" w:rsidP="00D97AC7">
            <w:pPr>
              <w:shd w:val="clear" w:color="auto" w:fill="FFFFFF"/>
              <w:rPr>
                <w:rFonts w:ascii="Times New Roman" w:eastAsia="Times New Roman" w:hAnsi="Times New Roman" w:cs="Times New Roman"/>
                <w:color w:val="000000"/>
                <w:sz w:val="16"/>
                <w:szCs w:val="16"/>
                <w:lang w:eastAsia="ru-RU"/>
              </w:rPr>
            </w:pPr>
            <w:r w:rsidRPr="00D97AC7">
              <w:rPr>
                <w:rFonts w:ascii="Times New Roman" w:eastAsia="Times New Roman" w:hAnsi="Times New Roman" w:cs="Times New Roman"/>
                <w:b/>
                <w:bCs/>
                <w:color w:val="000000"/>
                <w:sz w:val="16"/>
                <w:szCs w:val="16"/>
                <w:bdr w:val="none" w:sz="0" w:space="0" w:color="auto" w:frame="1"/>
                <w:lang w:eastAsia="ru-RU"/>
              </w:rPr>
              <w:t>ОРЕНБУРГСКОГО РАЙОНА</w:t>
            </w:r>
          </w:p>
          <w:p w:rsidR="00D97AC7" w:rsidRPr="00D97AC7" w:rsidRDefault="00D97AC7" w:rsidP="00D97AC7">
            <w:pPr>
              <w:shd w:val="clear" w:color="auto" w:fill="FFFFFF"/>
              <w:rPr>
                <w:rFonts w:ascii="Times New Roman" w:eastAsia="Times New Roman" w:hAnsi="Times New Roman" w:cs="Times New Roman"/>
                <w:color w:val="000000"/>
                <w:sz w:val="16"/>
                <w:szCs w:val="16"/>
                <w:lang w:eastAsia="ru-RU"/>
              </w:rPr>
            </w:pPr>
            <w:r w:rsidRPr="00D97AC7">
              <w:rPr>
                <w:rFonts w:ascii="Times New Roman" w:eastAsia="Times New Roman" w:hAnsi="Times New Roman" w:cs="Times New Roman"/>
                <w:b/>
                <w:bCs/>
                <w:color w:val="000000"/>
                <w:sz w:val="16"/>
                <w:szCs w:val="16"/>
                <w:bdr w:val="none" w:sz="0" w:space="0" w:color="auto" w:frame="1"/>
                <w:lang w:eastAsia="ru-RU"/>
              </w:rPr>
              <w:t>ОРЕНБУРГСКОЙ ОБЛАСТИ</w:t>
            </w:r>
          </w:p>
          <w:p w:rsidR="00D97AC7" w:rsidRPr="00D97AC7" w:rsidRDefault="00D97AC7" w:rsidP="00D97AC7">
            <w:pPr>
              <w:shd w:val="clear" w:color="auto" w:fill="FFFFFF"/>
              <w:rPr>
                <w:rFonts w:ascii="Times New Roman" w:eastAsia="Times New Roman" w:hAnsi="Times New Roman" w:cs="Times New Roman"/>
                <w:color w:val="000000"/>
                <w:sz w:val="16"/>
                <w:szCs w:val="16"/>
                <w:lang w:eastAsia="ru-RU"/>
              </w:rPr>
            </w:pPr>
            <w:r w:rsidRPr="00D97AC7">
              <w:rPr>
                <w:rFonts w:ascii="Times New Roman" w:eastAsia="Times New Roman" w:hAnsi="Times New Roman" w:cs="Times New Roman"/>
                <w:b/>
                <w:bCs/>
                <w:color w:val="000000"/>
                <w:sz w:val="16"/>
                <w:szCs w:val="16"/>
                <w:bdr w:val="none" w:sz="0" w:space="0" w:color="auto" w:frame="1"/>
                <w:lang w:eastAsia="ru-RU"/>
              </w:rPr>
              <w:t> </w:t>
            </w:r>
          </w:p>
          <w:p w:rsidR="00D97AC7" w:rsidRPr="00D97AC7" w:rsidRDefault="00D97AC7" w:rsidP="00D97AC7">
            <w:pPr>
              <w:shd w:val="clear" w:color="auto" w:fill="FFFFFF"/>
              <w:rPr>
                <w:rFonts w:ascii="Times New Roman" w:eastAsia="Times New Roman" w:hAnsi="Times New Roman" w:cs="Times New Roman"/>
                <w:color w:val="000000"/>
                <w:sz w:val="16"/>
                <w:szCs w:val="16"/>
                <w:lang w:eastAsia="ru-RU"/>
              </w:rPr>
            </w:pPr>
            <w:r w:rsidRPr="00D97AC7">
              <w:rPr>
                <w:rFonts w:ascii="Times New Roman" w:eastAsia="Times New Roman" w:hAnsi="Times New Roman" w:cs="Times New Roman"/>
                <w:b/>
                <w:bCs/>
                <w:color w:val="000000"/>
                <w:sz w:val="16"/>
                <w:szCs w:val="16"/>
                <w:bdr w:val="none" w:sz="0" w:space="0" w:color="auto" w:frame="1"/>
                <w:lang w:eastAsia="ru-RU"/>
              </w:rPr>
              <w:t xml:space="preserve">        ПОСТАНОВЛЕНИЕ</w:t>
            </w:r>
          </w:p>
          <w:p w:rsidR="00D97AC7" w:rsidRPr="00D97AC7" w:rsidRDefault="00D97AC7" w:rsidP="00D97AC7">
            <w:pPr>
              <w:shd w:val="clear" w:color="auto" w:fill="FFFFFF"/>
              <w:rPr>
                <w:rFonts w:ascii="Times New Roman" w:eastAsia="Times New Roman" w:hAnsi="Times New Roman" w:cs="Times New Roman"/>
                <w:color w:val="000000"/>
                <w:sz w:val="16"/>
                <w:szCs w:val="16"/>
                <w:lang w:eastAsia="ru-RU"/>
              </w:rPr>
            </w:pPr>
            <w:r w:rsidRPr="00D97AC7">
              <w:rPr>
                <w:rFonts w:ascii="Times New Roman" w:eastAsia="Times New Roman" w:hAnsi="Times New Roman" w:cs="Times New Roman"/>
                <w:b/>
                <w:bCs/>
                <w:color w:val="000000"/>
                <w:sz w:val="16"/>
                <w:szCs w:val="16"/>
                <w:bdr w:val="none" w:sz="0" w:space="0" w:color="auto" w:frame="1"/>
                <w:lang w:eastAsia="ru-RU"/>
              </w:rPr>
              <w:t> </w:t>
            </w:r>
          </w:p>
          <w:p w:rsidR="00D97AC7" w:rsidRPr="00D97AC7" w:rsidRDefault="00D97AC7" w:rsidP="00D97AC7">
            <w:pPr>
              <w:shd w:val="clear" w:color="auto" w:fill="FFFFFF"/>
              <w:rPr>
                <w:rFonts w:ascii="Times New Roman" w:eastAsia="Times New Roman" w:hAnsi="Times New Roman" w:cs="Times New Roman"/>
                <w:color w:val="000000"/>
                <w:sz w:val="16"/>
                <w:szCs w:val="16"/>
                <w:lang w:eastAsia="ru-RU"/>
              </w:rPr>
            </w:pPr>
            <w:r w:rsidRPr="00D97AC7">
              <w:rPr>
                <w:rFonts w:ascii="Times New Roman" w:eastAsia="Times New Roman" w:hAnsi="Times New Roman" w:cs="Times New Roman"/>
                <w:color w:val="000000"/>
                <w:sz w:val="16"/>
                <w:szCs w:val="16"/>
                <w:bdr w:val="none" w:sz="0" w:space="0" w:color="auto" w:frame="1"/>
                <w:lang w:eastAsia="ru-RU"/>
              </w:rPr>
              <w:t xml:space="preserve">      </w:t>
            </w:r>
            <w:r>
              <w:rPr>
                <w:rFonts w:ascii="Times New Roman" w:eastAsia="Times New Roman" w:hAnsi="Times New Roman" w:cs="Times New Roman"/>
                <w:color w:val="000000"/>
                <w:sz w:val="16"/>
                <w:szCs w:val="16"/>
                <w:bdr w:val="none" w:sz="0" w:space="0" w:color="auto" w:frame="1"/>
                <w:lang w:eastAsia="ru-RU"/>
              </w:rPr>
              <w:t xml:space="preserve">   </w:t>
            </w:r>
            <w:r w:rsidR="00BE7308">
              <w:rPr>
                <w:rFonts w:ascii="Times New Roman" w:eastAsia="Times New Roman" w:hAnsi="Times New Roman" w:cs="Times New Roman"/>
                <w:color w:val="000000"/>
                <w:sz w:val="16"/>
                <w:szCs w:val="16"/>
                <w:bdr w:val="none" w:sz="0" w:space="0" w:color="auto" w:frame="1"/>
                <w:lang w:eastAsia="ru-RU"/>
              </w:rPr>
              <w:t>19.03.2026</w:t>
            </w:r>
            <w:r w:rsidRPr="00D97AC7">
              <w:rPr>
                <w:rFonts w:ascii="Times New Roman" w:eastAsia="Times New Roman" w:hAnsi="Times New Roman" w:cs="Times New Roman"/>
                <w:color w:val="000000"/>
                <w:sz w:val="16"/>
                <w:szCs w:val="16"/>
                <w:bdr w:val="none" w:sz="0" w:space="0" w:color="auto" w:frame="1"/>
                <w:lang w:eastAsia="ru-RU"/>
              </w:rPr>
              <w:t xml:space="preserve">г № </w:t>
            </w:r>
            <w:r w:rsidR="00BE7308">
              <w:rPr>
                <w:rFonts w:ascii="Times New Roman" w:eastAsia="Times New Roman" w:hAnsi="Times New Roman" w:cs="Times New Roman"/>
                <w:color w:val="000000"/>
                <w:sz w:val="16"/>
                <w:szCs w:val="16"/>
                <w:bdr w:val="none" w:sz="0" w:space="0" w:color="auto" w:frame="1"/>
                <w:lang w:eastAsia="ru-RU"/>
              </w:rPr>
              <w:t>56</w:t>
            </w:r>
            <w:r w:rsidRPr="00D97AC7">
              <w:rPr>
                <w:rFonts w:ascii="Times New Roman" w:eastAsia="Times New Roman" w:hAnsi="Times New Roman" w:cs="Times New Roman"/>
                <w:color w:val="000000"/>
                <w:sz w:val="16"/>
                <w:szCs w:val="16"/>
                <w:bdr w:val="none" w:sz="0" w:space="0" w:color="auto" w:frame="1"/>
                <w:lang w:eastAsia="ru-RU"/>
              </w:rPr>
              <w:t>-п</w:t>
            </w:r>
          </w:p>
          <w:p w:rsidR="00D97AC7" w:rsidRPr="00D97AC7" w:rsidRDefault="00D97AC7" w:rsidP="00D97AC7">
            <w:pPr>
              <w:shd w:val="clear" w:color="auto" w:fill="FFFFFF"/>
              <w:rPr>
                <w:rFonts w:ascii="Times New Roman" w:eastAsia="Times New Roman" w:hAnsi="Times New Roman" w:cs="Times New Roman"/>
                <w:color w:val="000000"/>
                <w:sz w:val="16"/>
                <w:szCs w:val="16"/>
                <w:lang w:eastAsia="ru-RU"/>
              </w:rPr>
            </w:pPr>
            <w:r w:rsidRPr="00D97AC7">
              <w:rPr>
                <w:rFonts w:ascii="Times New Roman" w:eastAsia="Times New Roman" w:hAnsi="Times New Roman" w:cs="Times New Roman"/>
                <w:b/>
                <w:bCs/>
                <w:color w:val="000000"/>
                <w:sz w:val="16"/>
                <w:szCs w:val="16"/>
                <w:bdr w:val="none" w:sz="0" w:space="0" w:color="auto" w:frame="1"/>
                <w:lang w:eastAsia="ru-RU"/>
              </w:rPr>
              <w:t> </w:t>
            </w:r>
          </w:p>
          <w:p w:rsidR="00D97AC7" w:rsidRDefault="00D97AC7" w:rsidP="00D97AC7">
            <w:pPr>
              <w:shd w:val="clear" w:color="auto" w:fill="FFFFFF"/>
              <w:rPr>
                <w:rFonts w:ascii="Times New Roman" w:eastAsia="Times New Roman" w:hAnsi="Times New Roman" w:cs="Times New Roman"/>
                <w:color w:val="000000"/>
                <w:sz w:val="16"/>
                <w:szCs w:val="16"/>
                <w:bdr w:val="none" w:sz="0" w:space="0" w:color="auto" w:frame="1"/>
                <w:lang w:eastAsia="ru-RU"/>
              </w:rPr>
            </w:pPr>
          </w:p>
          <w:p w:rsidR="00BE7308" w:rsidRPr="00BE7308" w:rsidRDefault="00BE7308" w:rsidP="00BE7308">
            <w:pPr>
              <w:shd w:val="clear" w:color="auto" w:fill="FFFFFF"/>
              <w:rPr>
                <w:rFonts w:ascii="Times New Roman" w:eastAsia="Times New Roman" w:hAnsi="Times New Roman" w:cs="Times New Roman"/>
                <w:color w:val="000000"/>
                <w:sz w:val="16"/>
                <w:szCs w:val="16"/>
                <w:bdr w:val="none" w:sz="0" w:space="0" w:color="auto" w:frame="1"/>
                <w:lang w:eastAsia="ru-RU"/>
              </w:rPr>
            </w:pPr>
            <w:r w:rsidRPr="00BE7308">
              <w:rPr>
                <w:rFonts w:ascii="Times New Roman" w:eastAsia="Times New Roman" w:hAnsi="Times New Roman" w:cs="Times New Roman"/>
                <w:color w:val="000000"/>
                <w:sz w:val="16"/>
                <w:szCs w:val="16"/>
                <w:bdr w:val="none" w:sz="0" w:space="0" w:color="auto" w:frame="1"/>
                <w:lang w:eastAsia="ru-RU"/>
              </w:rPr>
              <w:t xml:space="preserve">О проведении публичных слушаний </w:t>
            </w:r>
          </w:p>
          <w:p w:rsidR="00BE7308" w:rsidRPr="00BE7308" w:rsidRDefault="00BE7308" w:rsidP="00BE7308">
            <w:pPr>
              <w:shd w:val="clear" w:color="auto" w:fill="FFFFFF"/>
              <w:rPr>
                <w:rFonts w:ascii="Times New Roman" w:eastAsia="Times New Roman" w:hAnsi="Times New Roman" w:cs="Times New Roman"/>
                <w:color w:val="000000"/>
                <w:sz w:val="16"/>
                <w:szCs w:val="16"/>
                <w:bdr w:val="none" w:sz="0" w:space="0" w:color="auto" w:frame="1"/>
                <w:lang w:eastAsia="ru-RU"/>
              </w:rPr>
            </w:pPr>
            <w:r w:rsidRPr="00BE7308">
              <w:rPr>
                <w:rFonts w:ascii="Times New Roman" w:eastAsia="Times New Roman" w:hAnsi="Times New Roman" w:cs="Times New Roman"/>
                <w:color w:val="000000"/>
                <w:sz w:val="16"/>
                <w:szCs w:val="16"/>
                <w:bdr w:val="none" w:sz="0" w:space="0" w:color="auto" w:frame="1"/>
                <w:lang w:eastAsia="ru-RU"/>
              </w:rPr>
              <w:t xml:space="preserve">по вопросу предоставления разрешения </w:t>
            </w:r>
          </w:p>
          <w:p w:rsidR="00BE7308" w:rsidRPr="00BE7308" w:rsidRDefault="00BE7308" w:rsidP="00BE7308">
            <w:pPr>
              <w:shd w:val="clear" w:color="auto" w:fill="FFFFFF"/>
              <w:rPr>
                <w:rFonts w:ascii="Times New Roman" w:eastAsia="Times New Roman" w:hAnsi="Times New Roman" w:cs="Times New Roman"/>
                <w:color w:val="000000"/>
                <w:sz w:val="16"/>
                <w:szCs w:val="16"/>
                <w:bdr w:val="none" w:sz="0" w:space="0" w:color="auto" w:frame="1"/>
                <w:lang w:eastAsia="ru-RU"/>
              </w:rPr>
            </w:pPr>
            <w:r w:rsidRPr="00BE7308">
              <w:rPr>
                <w:rFonts w:ascii="Times New Roman" w:eastAsia="Times New Roman" w:hAnsi="Times New Roman" w:cs="Times New Roman"/>
                <w:color w:val="000000"/>
                <w:sz w:val="16"/>
                <w:szCs w:val="16"/>
                <w:bdr w:val="none" w:sz="0" w:space="0" w:color="auto" w:frame="1"/>
                <w:lang w:eastAsia="ru-RU"/>
              </w:rPr>
              <w:t>на условно разрешенный вид использования</w:t>
            </w:r>
          </w:p>
          <w:p w:rsidR="00BE7308" w:rsidRPr="00BE7308" w:rsidRDefault="00BE7308" w:rsidP="00BE7308">
            <w:pPr>
              <w:shd w:val="clear" w:color="auto" w:fill="FFFFFF"/>
              <w:rPr>
                <w:rFonts w:ascii="Times New Roman" w:eastAsia="Times New Roman" w:hAnsi="Times New Roman" w:cs="Times New Roman"/>
                <w:color w:val="000000"/>
                <w:sz w:val="16"/>
                <w:szCs w:val="16"/>
                <w:bdr w:val="none" w:sz="0" w:space="0" w:color="auto" w:frame="1"/>
                <w:lang w:eastAsia="ru-RU"/>
              </w:rPr>
            </w:pPr>
            <w:r w:rsidRPr="00BE7308">
              <w:rPr>
                <w:rFonts w:ascii="Times New Roman" w:eastAsia="Times New Roman" w:hAnsi="Times New Roman" w:cs="Times New Roman"/>
                <w:color w:val="000000"/>
                <w:sz w:val="16"/>
                <w:szCs w:val="16"/>
                <w:bdr w:val="none" w:sz="0" w:space="0" w:color="auto" w:frame="1"/>
                <w:lang w:eastAsia="ru-RU"/>
              </w:rPr>
              <w:t xml:space="preserve">земельному участку с кадастровым номером </w:t>
            </w:r>
            <w:bookmarkStart w:id="1" w:name="_Hlk109657835"/>
          </w:p>
          <w:p w:rsidR="004C2365" w:rsidRDefault="00BE7308" w:rsidP="00BE7308">
            <w:pPr>
              <w:autoSpaceDE w:val="0"/>
              <w:autoSpaceDN w:val="0"/>
              <w:adjustRightInd w:val="0"/>
              <w:ind w:firstLine="29"/>
              <w:jc w:val="both"/>
              <w:outlineLvl w:val="2"/>
              <w:rPr>
                <w:rFonts w:ascii="Times New Roman" w:eastAsia="Times New Roman" w:hAnsi="Times New Roman" w:cs="Times New Roman"/>
                <w:color w:val="000000"/>
                <w:sz w:val="16"/>
                <w:szCs w:val="16"/>
                <w:bdr w:val="none" w:sz="0" w:space="0" w:color="auto" w:frame="1"/>
                <w:lang w:eastAsia="ru-RU"/>
              </w:rPr>
            </w:pPr>
            <w:r w:rsidRPr="00BE7308">
              <w:rPr>
                <w:rFonts w:ascii="Times New Roman" w:eastAsia="Times New Roman" w:hAnsi="Times New Roman" w:cs="Times New Roman"/>
                <w:color w:val="000000"/>
                <w:sz w:val="16"/>
                <w:szCs w:val="16"/>
                <w:bdr w:val="none" w:sz="0" w:space="0" w:color="auto" w:frame="1"/>
                <w:lang w:eastAsia="ru-RU"/>
              </w:rPr>
              <w:t>56:21:3004001:</w:t>
            </w:r>
            <w:bookmarkEnd w:id="1"/>
            <w:r w:rsidRPr="00BE7308">
              <w:rPr>
                <w:rFonts w:ascii="Times New Roman" w:eastAsia="Times New Roman" w:hAnsi="Times New Roman" w:cs="Times New Roman"/>
                <w:color w:val="000000"/>
                <w:sz w:val="16"/>
                <w:szCs w:val="16"/>
                <w:bdr w:val="none" w:sz="0" w:space="0" w:color="auto" w:frame="1"/>
                <w:lang w:eastAsia="ru-RU"/>
              </w:rPr>
              <w:t>686</w:t>
            </w:r>
          </w:p>
          <w:p w:rsidR="00BE7308" w:rsidRDefault="00BE7308" w:rsidP="00BE7308">
            <w:pPr>
              <w:autoSpaceDE w:val="0"/>
              <w:autoSpaceDN w:val="0"/>
              <w:adjustRightInd w:val="0"/>
              <w:ind w:firstLine="29"/>
              <w:jc w:val="both"/>
              <w:outlineLvl w:val="2"/>
              <w:rPr>
                <w:rFonts w:ascii="Times New Roman" w:eastAsia="Times New Roman" w:hAnsi="Times New Roman" w:cs="Times New Roman"/>
                <w:b/>
                <w:sz w:val="28"/>
                <w:szCs w:val="28"/>
                <w:lang w:eastAsia="ru-RU"/>
              </w:rPr>
            </w:pPr>
          </w:p>
          <w:p w:rsidR="00BE7308" w:rsidRPr="00BE7308" w:rsidRDefault="00BE7308" w:rsidP="00BE7308">
            <w:pPr>
              <w:shd w:val="clear" w:color="auto" w:fill="FFFFFF"/>
              <w:jc w:val="both"/>
              <w:rPr>
                <w:rFonts w:ascii="Times New Roman" w:eastAsia="Times New Roman" w:hAnsi="Times New Roman" w:cs="Times New Roman"/>
                <w:color w:val="000000"/>
                <w:sz w:val="16"/>
                <w:szCs w:val="16"/>
                <w:lang w:eastAsia="ru-RU"/>
              </w:rPr>
            </w:pPr>
            <w:r w:rsidRPr="00BE7308">
              <w:rPr>
                <w:rFonts w:ascii="Times New Roman" w:eastAsia="Times New Roman" w:hAnsi="Times New Roman" w:cs="Times New Roman"/>
                <w:color w:val="000000"/>
                <w:sz w:val="16"/>
                <w:szCs w:val="16"/>
                <w:lang w:eastAsia="ru-RU"/>
              </w:rPr>
              <w:t xml:space="preserve">С целью рассмотрения и принятия решения,  по  вопросу предоставления разрешения на условно разрешенный вид </w:t>
            </w:r>
            <w:bookmarkStart w:id="2" w:name="_Hlk103246826"/>
            <w:r w:rsidRPr="00BE7308">
              <w:rPr>
                <w:rFonts w:ascii="Times New Roman" w:eastAsia="Times New Roman" w:hAnsi="Times New Roman" w:cs="Times New Roman"/>
                <w:color w:val="000000"/>
                <w:sz w:val="16"/>
                <w:szCs w:val="16"/>
                <w:lang w:eastAsia="ru-RU"/>
              </w:rPr>
              <w:t xml:space="preserve"> </w:t>
            </w:r>
            <w:r w:rsidRPr="00BE7308">
              <w:rPr>
                <w:rFonts w:ascii="Times New Roman" w:eastAsia="Times New Roman" w:hAnsi="Times New Roman" w:cs="Times New Roman"/>
                <w:color w:val="000000"/>
                <w:sz w:val="16"/>
                <w:szCs w:val="16"/>
                <w:bdr w:val="none" w:sz="0" w:space="0" w:color="auto" w:frame="1"/>
                <w:lang w:eastAsia="ru-RU"/>
              </w:rPr>
              <w:t>земельному участку с кадастровым номером 56:21:3004001:686 «Объекты придорожного сервиса»</w:t>
            </w:r>
            <w:bookmarkEnd w:id="2"/>
            <w:r w:rsidRPr="00BE7308">
              <w:rPr>
                <w:rFonts w:ascii="Times New Roman" w:eastAsia="Times New Roman" w:hAnsi="Times New Roman" w:cs="Times New Roman"/>
                <w:color w:val="000000"/>
                <w:sz w:val="16"/>
                <w:szCs w:val="16"/>
                <w:bdr w:val="none" w:sz="0" w:space="0" w:color="auto" w:frame="1"/>
                <w:lang w:eastAsia="ru-RU"/>
              </w:rPr>
              <w:t xml:space="preserve"> (код 4.9.1)</w:t>
            </w:r>
            <w:r w:rsidRPr="00BE7308">
              <w:rPr>
                <w:rFonts w:ascii="Times New Roman" w:eastAsia="Times New Roman" w:hAnsi="Times New Roman" w:cs="Times New Roman"/>
                <w:color w:val="000000"/>
                <w:sz w:val="16"/>
                <w:szCs w:val="16"/>
                <w:lang w:eastAsia="ru-RU"/>
              </w:rPr>
              <w:t>, руководствуясь статьей 47 Федеральн</w:t>
            </w:r>
            <w:hyperlink r:id="rId9" w:history="1">
              <w:r w:rsidRPr="00BE7308">
                <w:rPr>
                  <w:rFonts w:ascii="Times New Roman" w:eastAsia="Calibri" w:hAnsi="Times New Roman" w:cs="Times New Roman"/>
                  <w:sz w:val="16"/>
                  <w:szCs w:val="16"/>
                </w:rPr>
                <w:t>ого закона от 20.03.2025  № 33-ФЗ  «Об общих принципах организации местного самоуправления в единой системе публичной власти</w:t>
              </w:r>
            </w:hyperlink>
            <w:r w:rsidRPr="00BE7308">
              <w:rPr>
                <w:rFonts w:ascii="Times New Roman" w:eastAsia="Calibri" w:hAnsi="Times New Roman" w:cs="Times New Roman"/>
                <w:sz w:val="16"/>
                <w:szCs w:val="16"/>
              </w:rPr>
              <w:t>»,</w:t>
            </w:r>
            <w:r w:rsidRPr="00BE7308">
              <w:rPr>
                <w:rFonts w:ascii="Times New Roman" w:eastAsia="Times New Roman" w:hAnsi="Times New Roman" w:cs="Times New Roman"/>
                <w:sz w:val="16"/>
                <w:szCs w:val="16"/>
                <w:lang w:eastAsia="ru-RU"/>
              </w:rPr>
              <w:t xml:space="preserve"> </w:t>
            </w:r>
            <w:r w:rsidRPr="00BE7308">
              <w:rPr>
                <w:rFonts w:ascii="Times New Roman" w:eastAsia="Times New Roman" w:hAnsi="Times New Roman" w:cs="Times New Roman"/>
                <w:color w:val="000000"/>
                <w:sz w:val="16"/>
                <w:szCs w:val="16"/>
                <w:lang w:eastAsia="ru-RU"/>
              </w:rPr>
              <w:t xml:space="preserve">Градостроительным кодексом РФ, Земельным кодексом РФ, Положением «О публичных слушаниях, общественных обсуждениях в муниципальном образовании Весенний сельсовет Оренбургского района Оренбургской области», утвержденным решением Совета депутатов муниципального образования Весенний сельсовет от 15.11.2022 г. № 84: </w:t>
            </w:r>
          </w:p>
          <w:p w:rsidR="00BE7308" w:rsidRPr="00BE7308" w:rsidRDefault="00BE7308" w:rsidP="00BE7308">
            <w:pPr>
              <w:shd w:val="clear" w:color="auto" w:fill="FFFFFF"/>
              <w:jc w:val="both"/>
              <w:rPr>
                <w:rFonts w:ascii="Times New Roman" w:eastAsia="Times New Roman" w:hAnsi="Times New Roman" w:cs="Times New Roman"/>
                <w:color w:val="000000"/>
                <w:sz w:val="16"/>
                <w:szCs w:val="16"/>
                <w:lang w:eastAsia="ru-RU"/>
              </w:rPr>
            </w:pPr>
            <w:r w:rsidRPr="00BE7308">
              <w:rPr>
                <w:rFonts w:ascii="Times New Roman" w:eastAsia="Times New Roman" w:hAnsi="Times New Roman" w:cs="Times New Roman"/>
                <w:color w:val="000000"/>
                <w:sz w:val="16"/>
                <w:szCs w:val="16"/>
                <w:lang w:eastAsia="ru-RU"/>
              </w:rPr>
              <w:t> </w:t>
            </w:r>
          </w:p>
          <w:p w:rsidR="00BE7308" w:rsidRPr="00BE7308" w:rsidRDefault="00BE7308" w:rsidP="00BE7308">
            <w:pPr>
              <w:numPr>
                <w:ilvl w:val="0"/>
                <w:numId w:val="6"/>
              </w:numPr>
              <w:ind w:left="0" w:firstLine="567"/>
              <w:jc w:val="both"/>
              <w:rPr>
                <w:rFonts w:ascii="Times New Roman" w:eastAsia="Times New Roman" w:hAnsi="Times New Roman" w:cs="Times New Roman"/>
                <w:color w:val="000000"/>
                <w:sz w:val="16"/>
                <w:szCs w:val="16"/>
                <w:lang w:eastAsia="ru-RU"/>
              </w:rPr>
            </w:pPr>
            <w:r w:rsidRPr="00BE7308">
              <w:rPr>
                <w:rFonts w:ascii="Times New Roman" w:eastAsia="Times New Roman" w:hAnsi="Times New Roman" w:cs="Times New Roman"/>
                <w:color w:val="000000"/>
                <w:sz w:val="16"/>
                <w:szCs w:val="16"/>
                <w:lang w:eastAsia="ru-RU"/>
              </w:rPr>
              <w:t>Организовать публичные слушания по вопросу предоставления разрешения на условно разрешенный вид земельному</w:t>
            </w:r>
            <w:r w:rsidRPr="00BE7308">
              <w:rPr>
                <w:rFonts w:ascii="Times New Roman" w:eastAsia="Times New Roman" w:hAnsi="Times New Roman" w:cs="Times New Roman"/>
                <w:color w:val="000000"/>
                <w:sz w:val="16"/>
                <w:szCs w:val="16"/>
                <w:bdr w:val="none" w:sz="0" w:space="0" w:color="auto" w:frame="1"/>
                <w:lang w:eastAsia="ru-RU"/>
              </w:rPr>
              <w:t xml:space="preserve"> участку с кадастровым номером 56:21:3004001:686 «Объекты придорожного сервиса» (код 4.9.1)</w:t>
            </w:r>
            <w:r w:rsidRPr="00BE7308">
              <w:rPr>
                <w:rFonts w:ascii="Times New Roman" w:eastAsia="Times New Roman" w:hAnsi="Times New Roman" w:cs="Times New Roman"/>
                <w:color w:val="000000"/>
                <w:sz w:val="16"/>
                <w:szCs w:val="16"/>
                <w:lang w:eastAsia="ru-RU"/>
              </w:rPr>
              <w:t xml:space="preserve">.   </w:t>
            </w:r>
          </w:p>
          <w:p w:rsidR="00BE7308" w:rsidRPr="00BE7308" w:rsidRDefault="00BE7308" w:rsidP="00BE7308">
            <w:pPr>
              <w:numPr>
                <w:ilvl w:val="0"/>
                <w:numId w:val="6"/>
              </w:numPr>
              <w:ind w:left="0" w:firstLine="567"/>
              <w:jc w:val="both"/>
              <w:rPr>
                <w:rFonts w:ascii="Times New Roman" w:eastAsia="Times New Roman" w:hAnsi="Times New Roman" w:cs="Times New Roman"/>
                <w:color w:val="000000"/>
                <w:sz w:val="16"/>
                <w:szCs w:val="16"/>
                <w:lang w:eastAsia="ru-RU"/>
              </w:rPr>
            </w:pPr>
            <w:r w:rsidRPr="00BE7308">
              <w:rPr>
                <w:rFonts w:ascii="Times New Roman" w:eastAsia="Times New Roman" w:hAnsi="Times New Roman" w:cs="Times New Roman"/>
                <w:color w:val="000000"/>
                <w:sz w:val="16"/>
                <w:szCs w:val="16"/>
                <w:lang w:eastAsia="ru-RU"/>
              </w:rPr>
              <w:t>Комиссии в составе согласно Приложению провести публичные слушания 13 апреля 2026 года в 17:05 часов в здании администрации МО Весенний сельсовет, расположенном по адресу: Оренбургская область, Оренбургский район, поселок Весенний, улица Центральная, 2.</w:t>
            </w:r>
          </w:p>
          <w:p w:rsidR="00BE7308" w:rsidRPr="00BE7308" w:rsidRDefault="00BE7308" w:rsidP="00BE7308">
            <w:pPr>
              <w:numPr>
                <w:ilvl w:val="0"/>
                <w:numId w:val="6"/>
              </w:numPr>
              <w:ind w:left="0" w:firstLine="567"/>
              <w:jc w:val="both"/>
              <w:rPr>
                <w:rFonts w:ascii="Times New Roman" w:eastAsia="Times New Roman" w:hAnsi="Times New Roman" w:cs="Times New Roman"/>
                <w:color w:val="000000"/>
                <w:sz w:val="16"/>
                <w:szCs w:val="16"/>
                <w:lang w:eastAsia="ru-RU"/>
              </w:rPr>
            </w:pPr>
            <w:r w:rsidRPr="00BE7308">
              <w:rPr>
                <w:rFonts w:ascii="Times New Roman" w:eastAsia="Times New Roman" w:hAnsi="Times New Roman" w:cs="Times New Roman"/>
                <w:color w:val="000000"/>
                <w:sz w:val="16"/>
                <w:szCs w:val="16"/>
                <w:lang w:eastAsia="ru-RU"/>
              </w:rPr>
              <w:t>     Прием от граждан заявок на участие в публичных слушаниях, а также предложений и замечаний по вопросу изменения вида разрешенного использования принимаются до 09 апреля 2026 года в кабинете №7 администрации муниципального образования Весенний сельсовет, расположенном по адресу: Оренбургская область, Оренбургский район, поселок Весенний, улица Центральная, 2, 2-й этаж   (телефон для справок: 8(3532)40-55-56).</w:t>
            </w:r>
          </w:p>
          <w:p w:rsidR="00BE7308" w:rsidRPr="00BE7308" w:rsidRDefault="00BE7308" w:rsidP="00BE7308">
            <w:pPr>
              <w:shd w:val="clear" w:color="auto" w:fill="FFFFFF"/>
              <w:ind w:firstLine="851"/>
              <w:jc w:val="both"/>
              <w:rPr>
                <w:rFonts w:ascii="Times New Roman" w:eastAsia="Times New Roman" w:hAnsi="Times New Roman" w:cs="Times New Roman"/>
                <w:color w:val="000000"/>
                <w:sz w:val="16"/>
                <w:szCs w:val="16"/>
                <w:lang w:eastAsia="ru-RU"/>
              </w:rPr>
            </w:pPr>
            <w:r w:rsidRPr="00BE7308">
              <w:rPr>
                <w:rFonts w:ascii="Times New Roman" w:eastAsia="Times New Roman" w:hAnsi="Times New Roman" w:cs="Times New Roman"/>
                <w:color w:val="000000"/>
                <w:sz w:val="16"/>
                <w:szCs w:val="16"/>
                <w:lang w:eastAsia="ru-RU"/>
              </w:rPr>
              <w:t xml:space="preserve">4. Информацию о времени, месте и теме публичных слушаний, опубликовать (обнародовать) в печатном издании администрации «Информационный бюллетень Весенний сельсовет Оренбургского района» и  разместить на официальном сайте администрации муниципального образования </w:t>
            </w:r>
            <w:bookmarkStart w:id="3" w:name="_Hlk150529091"/>
            <w:r w:rsidRPr="00BE7308">
              <w:rPr>
                <w:rFonts w:ascii="Times New Roman" w:eastAsia="Times New Roman" w:hAnsi="Times New Roman" w:cs="Times New Roman"/>
                <w:color w:val="000000"/>
                <w:sz w:val="16"/>
                <w:szCs w:val="16"/>
                <w:lang w:eastAsia="ru-RU"/>
              </w:rPr>
              <w:t xml:space="preserve">Весенний сельсовет Оренбургского района Оренбургской области </w:t>
            </w:r>
            <w:bookmarkEnd w:id="3"/>
            <w:r w:rsidRPr="00BE7308">
              <w:rPr>
                <w:rFonts w:ascii="Times New Roman" w:eastAsia="Times New Roman" w:hAnsi="Times New Roman" w:cs="Times New Roman"/>
                <w:color w:val="000000"/>
                <w:sz w:val="16"/>
                <w:szCs w:val="16"/>
                <w:lang w:eastAsia="ru-RU"/>
              </w:rPr>
              <w:t xml:space="preserve">в сети Интернет: </w:t>
            </w:r>
            <w:hyperlink r:id="rId10" w:history="1">
              <w:r w:rsidRPr="00BE7308">
                <w:rPr>
                  <w:rFonts w:ascii="Times New Roman" w:eastAsia="Times New Roman" w:hAnsi="Times New Roman" w:cs="Times New Roman"/>
                  <w:color w:val="0000FF"/>
                  <w:sz w:val="16"/>
                  <w:szCs w:val="16"/>
                  <w:u w:val="single"/>
                  <w:bdr w:val="none" w:sz="0" w:space="0" w:color="auto" w:frame="1"/>
                  <w:lang w:eastAsia="ru-RU"/>
                </w:rPr>
                <w:t>www.vesenni</w:t>
              </w:r>
              <w:proofErr w:type="spellStart"/>
              <w:r w:rsidRPr="00BE7308">
                <w:rPr>
                  <w:rFonts w:ascii="Times New Roman" w:eastAsia="Times New Roman" w:hAnsi="Times New Roman" w:cs="Times New Roman"/>
                  <w:color w:val="0000FF"/>
                  <w:sz w:val="16"/>
                  <w:szCs w:val="16"/>
                  <w:u w:val="single"/>
                  <w:bdr w:val="none" w:sz="0" w:space="0" w:color="auto" w:frame="1"/>
                  <w:lang w:val="en-US" w:eastAsia="ru-RU"/>
                </w:rPr>
                <w:t>i</w:t>
              </w:r>
              <w:proofErr w:type="spellEnd"/>
              <w:r w:rsidRPr="00BE7308">
                <w:rPr>
                  <w:rFonts w:ascii="Times New Roman" w:eastAsia="Times New Roman" w:hAnsi="Times New Roman" w:cs="Times New Roman"/>
                  <w:color w:val="0000FF"/>
                  <w:sz w:val="16"/>
                  <w:szCs w:val="16"/>
                  <w:u w:val="single"/>
                  <w:bdr w:val="none" w:sz="0" w:space="0" w:color="auto" w:frame="1"/>
                  <w:lang w:eastAsia="ru-RU"/>
                </w:rPr>
                <w:t>56.ru</w:t>
              </w:r>
            </w:hyperlink>
            <w:r w:rsidRPr="00BE7308">
              <w:rPr>
                <w:rFonts w:ascii="Times New Roman" w:eastAsia="Times New Roman" w:hAnsi="Times New Roman" w:cs="Times New Roman"/>
                <w:color w:val="000000"/>
                <w:sz w:val="16"/>
                <w:szCs w:val="16"/>
                <w:lang w:eastAsia="ru-RU"/>
              </w:rPr>
              <w:t>.</w:t>
            </w:r>
          </w:p>
          <w:p w:rsidR="00BE7308" w:rsidRPr="00BE7308" w:rsidRDefault="00BE7308" w:rsidP="00BE7308">
            <w:pPr>
              <w:ind w:firstLine="708"/>
              <w:jc w:val="both"/>
              <w:rPr>
                <w:rFonts w:ascii="Times New Roman" w:eastAsia="Times New Roman" w:hAnsi="Times New Roman" w:cs="Times New Roman"/>
                <w:color w:val="000000"/>
                <w:sz w:val="16"/>
                <w:szCs w:val="16"/>
                <w:lang w:eastAsia="ru-RU"/>
              </w:rPr>
            </w:pPr>
            <w:r w:rsidRPr="00BE7308">
              <w:rPr>
                <w:rFonts w:ascii="Times New Roman" w:eastAsia="Times New Roman" w:hAnsi="Times New Roman" w:cs="Times New Roman"/>
                <w:color w:val="000000"/>
                <w:sz w:val="16"/>
                <w:szCs w:val="16"/>
                <w:lang w:eastAsia="ru-RU"/>
              </w:rPr>
              <w:t xml:space="preserve">  5. Комиссии подготовить заключение по результатам публичных слушаний для утверждения главой муниципального образования Весенний сельсовет Оренбургского района.</w:t>
            </w:r>
          </w:p>
          <w:p w:rsidR="00BE7308" w:rsidRPr="00BE7308" w:rsidRDefault="00BE7308" w:rsidP="00BE7308">
            <w:pPr>
              <w:shd w:val="clear" w:color="auto" w:fill="FFFFFF"/>
              <w:ind w:firstLine="851"/>
              <w:jc w:val="both"/>
              <w:rPr>
                <w:rFonts w:ascii="Times New Roman" w:eastAsia="Times New Roman" w:hAnsi="Times New Roman" w:cs="Times New Roman"/>
                <w:color w:val="000000"/>
                <w:sz w:val="16"/>
                <w:szCs w:val="16"/>
                <w:lang w:eastAsia="ru-RU"/>
              </w:rPr>
            </w:pPr>
            <w:r w:rsidRPr="00BE7308">
              <w:rPr>
                <w:rFonts w:ascii="Times New Roman" w:eastAsia="Times New Roman" w:hAnsi="Times New Roman" w:cs="Times New Roman"/>
                <w:color w:val="000000"/>
                <w:sz w:val="16"/>
                <w:szCs w:val="16"/>
                <w:lang w:eastAsia="ru-RU"/>
              </w:rPr>
              <w:t xml:space="preserve">6. После утверждения заключения, информацию о результатах публичных слушаний опубликовать (обнародовать) в печатном издании администрации «Информационный бюллетень Весенний сельсовет Оренбургского района» и  разместить на официальном сайте администрации муниципального образования Весенний сельсовет Оренбургского района Оренбургской области в сети  Интернет: </w:t>
            </w:r>
            <w:hyperlink r:id="rId11" w:history="1">
              <w:r w:rsidRPr="00BE7308">
                <w:rPr>
                  <w:rFonts w:ascii="Times New Roman" w:eastAsia="Times New Roman" w:hAnsi="Times New Roman" w:cs="Times New Roman"/>
                  <w:color w:val="0000FF"/>
                  <w:sz w:val="16"/>
                  <w:szCs w:val="16"/>
                  <w:u w:val="single"/>
                  <w:bdr w:val="none" w:sz="0" w:space="0" w:color="auto" w:frame="1"/>
                  <w:lang w:eastAsia="ru-RU"/>
                </w:rPr>
                <w:t>www.vesenni</w:t>
              </w:r>
              <w:proofErr w:type="spellStart"/>
              <w:r w:rsidRPr="00BE7308">
                <w:rPr>
                  <w:rFonts w:ascii="Times New Roman" w:eastAsia="Times New Roman" w:hAnsi="Times New Roman" w:cs="Times New Roman"/>
                  <w:color w:val="0000FF"/>
                  <w:sz w:val="16"/>
                  <w:szCs w:val="16"/>
                  <w:u w:val="single"/>
                  <w:bdr w:val="none" w:sz="0" w:space="0" w:color="auto" w:frame="1"/>
                  <w:lang w:val="en-US" w:eastAsia="ru-RU"/>
                </w:rPr>
                <w:t>i</w:t>
              </w:r>
              <w:proofErr w:type="spellEnd"/>
              <w:r w:rsidRPr="00BE7308">
                <w:rPr>
                  <w:rFonts w:ascii="Times New Roman" w:eastAsia="Times New Roman" w:hAnsi="Times New Roman" w:cs="Times New Roman"/>
                  <w:color w:val="0000FF"/>
                  <w:sz w:val="16"/>
                  <w:szCs w:val="16"/>
                  <w:u w:val="single"/>
                  <w:bdr w:val="none" w:sz="0" w:space="0" w:color="auto" w:frame="1"/>
                  <w:lang w:eastAsia="ru-RU"/>
                </w:rPr>
                <w:t>56.ru</w:t>
              </w:r>
            </w:hyperlink>
            <w:r w:rsidRPr="00BE7308">
              <w:rPr>
                <w:rFonts w:ascii="Times New Roman" w:eastAsia="Times New Roman" w:hAnsi="Times New Roman" w:cs="Times New Roman"/>
                <w:color w:val="000000"/>
                <w:sz w:val="16"/>
                <w:szCs w:val="16"/>
                <w:lang w:eastAsia="ru-RU"/>
              </w:rPr>
              <w:t>.</w:t>
            </w:r>
          </w:p>
          <w:p w:rsidR="00BE7308" w:rsidRPr="00BE7308" w:rsidRDefault="00BE7308" w:rsidP="00BE7308">
            <w:pPr>
              <w:ind w:firstLine="708"/>
              <w:jc w:val="both"/>
              <w:rPr>
                <w:rFonts w:ascii="Times New Roman" w:eastAsia="Times New Roman" w:hAnsi="Times New Roman" w:cs="Times New Roman"/>
                <w:color w:val="000000"/>
                <w:sz w:val="16"/>
                <w:szCs w:val="16"/>
                <w:lang w:eastAsia="ru-RU"/>
              </w:rPr>
            </w:pPr>
            <w:r w:rsidRPr="00BE7308">
              <w:rPr>
                <w:rFonts w:ascii="Times New Roman" w:eastAsia="Times New Roman" w:hAnsi="Times New Roman" w:cs="Times New Roman"/>
                <w:color w:val="000000"/>
                <w:sz w:val="16"/>
                <w:szCs w:val="16"/>
                <w:lang w:eastAsia="ru-RU"/>
              </w:rPr>
              <w:t xml:space="preserve">   7. Настоящее постановление вступает в силу со дня подписания.</w:t>
            </w:r>
          </w:p>
          <w:p w:rsidR="00BE7308" w:rsidRPr="00BE7308" w:rsidRDefault="00BE7308" w:rsidP="00BE7308">
            <w:pPr>
              <w:ind w:firstLine="708"/>
              <w:jc w:val="both"/>
              <w:rPr>
                <w:rFonts w:ascii="Times New Roman" w:eastAsia="Times New Roman" w:hAnsi="Times New Roman" w:cs="Times New Roman"/>
                <w:color w:val="000000"/>
                <w:sz w:val="16"/>
                <w:szCs w:val="16"/>
                <w:lang w:eastAsia="ru-RU"/>
              </w:rPr>
            </w:pPr>
            <w:r w:rsidRPr="00BE7308">
              <w:rPr>
                <w:rFonts w:ascii="Times New Roman" w:eastAsia="Times New Roman" w:hAnsi="Times New Roman" w:cs="Times New Roman"/>
                <w:color w:val="000000"/>
                <w:sz w:val="16"/>
                <w:szCs w:val="16"/>
                <w:lang w:eastAsia="ru-RU"/>
              </w:rPr>
              <w:t xml:space="preserve">   8. Контроль за исполнением настоящего постановления оставляю за собой.</w:t>
            </w:r>
          </w:p>
          <w:p w:rsidR="00BE7308" w:rsidRPr="00BE7308" w:rsidRDefault="00BE7308" w:rsidP="00BE7308">
            <w:pPr>
              <w:shd w:val="clear" w:color="auto" w:fill="FFFFFF"/>
              <w:jc w:val="both"/>
              <w:rPr>
                <w:rFonts w:ascii="Times New Roman" w:eastAsia="Times New Roman" w:hAnsi="Times New Roman" w:cs="Times New Roman"/>
                <w:color w:val="000000"/>
                <w:sz w:val="16"/>
                <w:szCs w:val="16"/>
                <w:lang w:eastAsia="ru-RU"/>
              </w:rPr>
            </w:pPr>
            <w:r w:rsidRPr="00BE7308">
              <w:rPr>
                <w:rFonts w:ascii="Times New Roman" w:eastAsia="Times New Roman" w:hAnsi="Times New Roman" w:cs="Times New Roman"/>
                <w:color w:val="000000"/>
                <w:sz w:val="16"/>
                <w:szCs w:val="16"/>
                <w:lang w:eastAsia="ru-RU"/>
              </w:rPr>
              <w:t> </w:t>
            </w:r>
          </w:p>
          <w:p w:rsidR="00BE7308" w:rsidRPr="00BE7308" w:rsidRDefault="00BE7308" w:rsidP="00BE7308">
            <w:pPr>
              <w:shd w:val="clear" w:color="auto" w:fill="FFFFFF"/>
              <w:jc w:val="both"/>
              <w:rPr>
                <w:rFonts w:ascii="Times New Roman" w:eastAsia="Times New Roman" w:hAnsi="Times New Roman" w:cs="Times New Roman"/>
                <w:color w:val="000000"/>
                <w:sz w:val="16"/>
                <w:szCs w:val="16"/>
                <w:lang w:eastAsia="ru-RU"/>
              </w:rPr>
            </w:pPr>
            <w:r w:rsidRPr="00BE7308">
              <w:rPr>
                <w:rFonts w:ascii="Times New Roman" w:eastAsia="Times New Roman" w:hAnsi="Times New Roman" w:cs="Times New Roman"/>
                <w:color w:val="000000"/>
                <w:sz w:val="16"/>
                <w:szCs w:val="16"/>
                <w:lang w:eastAsia="ru-RU"/>
              </w:rPr>
              <w:t> </w:t>
            </w:r>
          </w:p>
          <w:p w:rsidR="00BE7308" w:rsidRPr="00BE7308" w:rsidRDefault="00BE7308" w:rsidP="00BE7308">
            <w:pPr>
              <w:shd w:val="clear" w:color="auto" w:fill="FFFFFF"/>
              <w:jc w:val="both"/>
              <w:rPr>
                <w:rFonts w:ascii="Times New Roman" w:eastAsia="Times New Roman" w:hAnsi="Times New Roman" w:cs="Times New Roman"/>
                <w:color w:val="000000"/>
                <w:sz w:val="16"/>
                <w:szCs w:val="16"/>
                <w:lang w:eastAsia="ru-RU"/>
              </w:rPr>
            </w:pPr>
            <w:r w:rsidRPr="00BE7308">
              <w:rPr>
                <w:rFonts w:ascii="Times New Roman" w:eastAsia="Times New Roman" w:hAnsi="Times New Roman" w:cs="Times New Roman"/>
                <w:color w:val="000000"/>
                <w:sz w:val="16"/>
                <w:szCs w:val="16"/>
                <w:lang w:eastAsia="ru-RU"/>
              </w:rPr>
              <w:t>Временно исполняющий полномочия</w:t>
            </w:r>
          </w:p>
          <w:p w:rsidR="00BE7308" w:rsidRPr="00BE7308" w:rsidRDefault="00BE7308" w:rsidP="00BE7308">
            <w:pPr>
              <w:shd w:val="clear" w:color="auto" w:fill="FFFFFF"/>
              <w:jc w:val="both"/>
              <w:rPr>
                <w:rFonts w:ascii="Times New Roman" w:eastAsia="Times New Roman" w:hAnsi="Times New Roman" w:cs="Times New Roman"/>
                <w:color w:val="000000"/>
                <w:sz w:val="16"/>
                <w:szCs w:val="16"/>
                <w:lang w:eastAsia="ru-RU"/>
              </w:rPr>
            </w:pPr>
            <w:r w:rsidRPr="00BE7308">
              <w:rPr>
                <w:rFonts w:ascii="Times New Roman" w:eastAsia="Times New Roman" w:hAnsi="Times New Roman" w:cs="Times New Roman"/>
                <w:color w:val="000000"/>
                <w:sz w:val="16"/>
                <w:szCs w:val="16"/>
                <w:lang w:eastAsia="ru-RU"/>
              </w:rPr>
              <w:t>Главы муниципального образования</w:t>
            </w:r>
            <w:r w:rsidRPr="00BE7308">
              <w:rPr>
                <w:rFonts w:ascii="Times New Roman" w:eastAsia="Times New Roman" w:hAnsi="Times New Roman" w:cs="Times New Roman"/>
                <w:color w:val="000000"/>
                <w:sz w:val="16"/>
                <w:szCs w:val="16"/>
                <w:lang w:eastAsia="ru-RU"/>
              </w:rPr>
              <w:tab/>
            </w:r>
            <w:r w:rsidRPr="00BE7308">
              <w:rPr>
                <w:rFonts w:ascii="Times New Roman" w:eastAsia="Times New Roman" w:hAnsi="Times New Roman" w:cs="Times New Roman"/>
                <w:color w:val="000000"/>
                <w:sz w:val="16"/>
                <w:szCs w:val="16"/>
                <w:lang w:eastAsia="ru-RU"/>
              </w:rPr>
              <w:tab/>
            </w:r>
            <w:proofErr w:type="gramStart"/>
            <w:r w:rsidRPr="00BE7308">
              <w:rPr>
                <w:rFonts w:ascii="Times New Roman" w:eastAsia="Times New Roman" w:hAnsi="Times New Roman" w:cs="Times New Roman"/>
                <w:color w:val="000000"/>
                <w:sz w:val="16"/>
                <w:szCs w:val="16"/>
                <w:lang w:eastAsia="ru-RU"/>
              </w:rPr>
              <w:tab/>
              <w:t xml:space="preserve">  </w:t>
            </w:r>
            <w:r w:rsidRPr="00BE7308">
              <w:rPr>
                <w:rFonts w:ascii="Times New Roman" w:eastAsia="Times New Roman" w:hAnsi="Times New Roman" w:cs="Times New Roman"/>
                <w:color w:val="000000"/>
                <w:sz w:val="16"/>
                <w:szCs w:val="16"/>
                <w:lang w:eastAsia="ru-RU"/>
              </w:rPr>
              <w:tab/>
            </w:r>
            <w:proofErr w:type="gramEnd"/>
            <w:r w:rsidRPr="00BE7308">
              <w:rPr>
                <w:rFonts w:ascii="Times New Roman" w:eastAsia="Times New Roman" w:hAnsi="Times New Roman" w:cs="Times New Roman"/>
                <w:color w:val="000000"/>
                <w:sz w:val="16"/>
                <w:szCs w:val="16"/>
                <w:lang w:eastAsia="ru-RU"/>
              </w:rPr>
              <w:t xml:space="preserve">        С.Н. Королев</w:t>
            </w:r>
          </w:p>
          <w:p w:rsidR="00BE7308" w:rsidRPr="00BE7308" w:rsidRDefault="00BE7308" w:rsidP="00BE7308">
            <w:pPr>
              <w:shd w:val="clear" w:color="auto" w:fill="FFFFFF"/>
              <w:jc w:val="both"/>
              <w:rPr>
                <w:rFonts w:ascii="Times New Roman" w:eastAsia="Times New Roman" w:hAnsi="Times New Roman" w:cs="Times New Roman"/>
                <w:color w:val="000000"/>
                <w:sz w:val="28"/>
                <w:szCs w:val="28"/>
                <w:lang w:eastAsia="ru-RU"/>
              </w:rPr>
            </w:pPr>
            <w:r w:rsidRPr="00BE7308">
              <w:rPr>
                <w:rFonts w:ascii="Times New Roman" w:eastAsia="Times New Roman" w:hAnsi="Times New Roman" w:cs="Times New Roman"/>
                <w:color w:val="000000"/>
                <w:sz w:val="28"/>
                <w:szCs w:val="28"/>
                <w:lang w:eastAsia="ru-RU"/>
              </w:rPr>
              <w:t> </w:t>
            </w:r>
          </w:p>
          <w:p w:rsidR="00BE7308" w:rsidRPr="00BE7308" w:rsidRDefault="00BE7308" w:rsidP="00BE7308">
            <w:pPr>
              <w:shd w:val="clear" w:color="auto" w:fill="FFFFFF"/>
              <w:jc w:val="both"/>
              <w:rPr>
                <w:rFonts w:ascii="Times New Roman" w:eastAsia="Times New Roman" w:hAnsi="Times New Roman" w:cs="Times New Roman"/>
                <w:color w:val="000000"/>
                <w:sz w:val="16"/>
                <w:szCs w:val="16"/>
                <w:lang w:eastAsia="ru-RU"/>
              </w:rPr>
            </w:pPr>
            <w:r w:rsidRPr="00BE7308">
              <w:rPr>
                <w:rFonts w:ascii="Times New Roman" w:eastAsia="Times New Roman" w:hAnsi="Times New Roman" w:cs="Times New Roman"/>
                <w:color w:val="000000"/>
                <w:sz w:val="16"/>
                <w:szCs w:val="16"/>
                <w:lang w:eastAsia="ru-RU"/>
              </w:rPr>
              <w:t>Приложение</w:t>
            </w:r>
          </w:p>
          <w:p w:rsidR="00BE7308" w:rsidRPr="00BE7308" w:rsidRDefault="00BE7308" w:rsidP="00BE7308">
            <w:pPr>
              <w:shd w:val="clear" w:color="auto" w:fill="FFFFFF"/>
              <w:jc w:val="both"/>
              <w:rPr>
                <w:rFonts w:ascii="Times New Roman" w:eastAsia="Times New Roman" w:hAnsi="Times New Roman" w:cs="Times New Roman"/>
                <w:color w:val="000000"/>
                <w:sz w:val="16"/>
                <w:szCs w:val="16"/>
                <w:lang w:eastAsia="ru-RU"/>
              </w:rPr>
            </w:pPr>
            <w:r w:rsidRPr="00BE7308">
              <w:rPr>
                <w:rFonts w:ascii="Times New Roman" w:eastAsia="Times New Roman" w:hAnsi="Times New Roman" w:cs="Times New Roman"/>
                <w:color w:val="000000"/>
                <w:sz w:val="16"/>
                <w:szCs w:val="16"/>
                <w:lang w:eastAsia="ru-RU"/>
              </w:rPr>
              <w:t>к постановлению администрации</w:t>
            </w:r>
          </w:p>
          <w:p w:rsidR="00BE7308" w:rsidRPr="00BE7308" w:rsidRDefault="00BE7308" w:rsidP="00BE7308">
            <w:pPr>
              <w:shd w:val="clear" w:color="auto" w:fill="FFFFFF"/>
              <w:jc w:val="both"/>
              <w:rPr>
                <w:rFonts w:ascii="Times New Roman" w:eastAsia="Times New Roman" w:hAnsi="Times New Roman" w:cs="Times New Roman"/>
                <w:color w:val="000000"/>
                <w:sz w:val="16"/>
                <w:szCs w:val="16"/>
                <w:lang w:eastAsia="ru-RU"/>
              </w:rPr>
            </w:pPr>
            <w:r w:rsidRPr="00BE7308">
              <w:rPr>
                <w:rFonts w:ascii="Times New Roman" w:eastAsia="Times New Roman" w:hAnsi="Times New Roman" w:cs="Times New Roman"/>
                <w:color w:val="000000"/>
                <w:sz w:val="16"/>
                <w:szCs w:val="16"/>
                <w:lang w:eastAsia="ru-RU"/>
              </w:rPr>
              <w:t>МО Весенний сельсовет</w:t>
            </w:r>
          </w:p>
          <w:p w:rsidR="00BE7308" w:rsidRPr="00BE7308" w:rsidRDefault="00BE7308" w:rsidP="00BE7308">
            <w:pPr>
              <w:shd w:val="clear" w:color="auto" w:fill="FFFFFF"/>
              <w:jc w:val="both"/>
              <w:rPr>
                <w:rFonts w:ascii="Times New Roman" w:eastAsia="Times New Roman" w:hAnsi="Times New Roman" w:cs="Times New Roman"/>
                <w:color w:val="000000"/>
                <w:sz w:val="16"/>
                <w:szCs w:val="16"/>
                <w:lang w:eastAsia="ru-RU"/>
              </w:rPr>
            </w:pPr>
            <w:r w:rsidRPr="00BE7308">
              <w:rPr>
                <w:rFonts w:ascii="Times New Roman" w:eastAsia="Times New Roman" w:hAnsi="Times New Roman" w:cs="Times New Roman"/>
                <w:color w:val="000000"/>
                <w:sz w:val="16"/>
                <w:szCs w:val="16"/>
                <w:lang w:eastAsia="ru-RU"/>
              </w:rPr>
              <w:t>от 19.03.2026 № 56-п</w:t>
            </w:r>
          </w:p>
          <w:p w:rsidR="00BE7308" w:rsidRPr="00BE7308" w:rsidRDefault="00BE7308" w:rsidP="00BE7308">
            <w:pPr>
              <w:shd w:val="clear" w:color="auto" w:fill="FFFFFF"/>
              <w:jc w:val="both"/>
              <w:rPr>
                <w:rFonts w:ascii="Times New Roman" w:eastAsia="Times New Roman" w:hAnsi="Times New Roman" w:cs="Times New Roman"/>
                <w:color w:val="000000"/>
                <w:sz w:val="16"/>
                <w:szCs w:val="16"/>
                <w:lang w:eastAsia="ru-RU"/>
              </w:rPr>
            </w:pPr>
            <w:r w:rsidRPr="00BE7308">
              <w:rPr>
                <w:rFonts w:ascii="Times New Roman" w:eastAsia="Times New Roman" w:hAnsi="Times New Roman" w:cs="Times New Roman"/>
                <w:color w:val="000000"/>
                <w:sz w:val="16"/>
                <w:szCs w:val="16"/>
                <w:lang w:eastAsia="ru-RU"/>
              </w:rPr>
              <w:t> </w:t>
            </w:r>
          </w:p>
          <w:p w:rsidR="00BE7308" w:rsidRPr="00BE7308" w:rsidRDefault="00BE7308" w:rsidP="00BE7308">
            <w:pPr>
              <w:shd w:val="clear" w:color="auto" w:fill="FFFFFF"/>
              <w:jc w:val="both"/>
              <w:rPr>
                <w:rFonts w:ascii="Times New Roman" w:eastAsia="Times New Roman" w:hAnsi="Times New Roman" w:cs="Times New Roman"/>
                <w:color w:val="000000"/>
                <w:sz w:val="16"/>
                <w:szCs w:val="16"/>
                <w:lang w:eastAsia="ru-RU"/>
              </w:rPr>
            </w:pPr>
            <w:r w:rsidRPr="00BE7308">
              <w:rPr>
                <w:rFonts w:ascii="Times New Roman" w:eastAsia="Times New Roman" w:hAnsi="Times New Roman" w:cs="Times New Roman"/>
                <w:color w:val="000000"/>
                <w:sz w:val="16"/>
                <w:szCs w:val="16"/>
                <w:lang w:eastAsia="ru-RU"/>
              </w:rPr>
              <w:t> </w:t>
            </w:r>
          </w:p>
          <w:p w:rsidR="00BE7308" w:rsidRPr="00BE7308" w:rsidRDefault="00BE7308" w:rsidP="00BE7308">
            <w:pPr>
              <w:shd w:val="clear" w:color="auto" w:fill="FFFFFF"/>
              <w:jc w:val="center"/>
              <w:rPr>
                <w:rFonts w:ascii="Times New Roman" w:eastAsia="Times New Roman" w:hAnsi="Times New Roman" w:cs="Times New Roman"/>
                <w:color w:val="000000"/>
                <w:sz w:val="16"/>
                <w:szCs w:val="16"/>
                <w:lang w:eastAsia="ru-RU"/>
              </w:rPr>
            </w:pPr>
            <w:r w:rsidRPr="00BE7308">
              <w:rPr>
                <w:rFonts w:ascii="Times New Roman" w:eastAsia="Times New Roman" w:hAnsi="Times New Roman" w:cs="Times New Roman"/>
                <w:b/>
                <w:bCs/>
                <w:color w:val="000000"/>
                <w:sz w:val="16"/>
                <w:szCs w:val="16"/>
                <w:bdr w:val="none" w:sz="0" w:space="0" w:color="auto" w:frame="1"/>
                <w:lang w:eastAsia="ru-RU"/>
              </w:rPr>
              <w:t>Состав комиссии</w:t>
            </w:r>
          </w:p>
          <w:p w:rsidR="00BE7308" w:rsidRPr="00BE7308" w:rsidRDefault="00BE7308" w:rsidP="00BE7308">
            <w:pPr>
              <w:shd w:val="clear" w:color="auto" w:fill="FFFFFF"/>
              <w:jc w:val="center"/>
              <w:rPr>
                <w:rFonts w:ascii="Times New Roman" w:eastAsia="Times New Roman" w:hAnsi="Times New Roman" w:cs="Times New Roman"/>
                <w:color w:val="000000"/>
                <w:sz w:val="16"/>
                <w:szCs w:val="16"/>
                <w:lang w:eastAsia="ru-RU"/>
              </w:rPr>
            </w:pPr>
            <w:r w:rsidRPr="00BE7308">
              <w:rPr>
                <w:rFonts w:ascii="Times New Roman" w:eastAsia="Times New Roman" w:hAnsi="Times New Roman" w:cs="Times New Roman"/>
                <w:b/>
                <w:bCs/>
                <w:color w:val="000000"/>
                <w:sz w:val="16"/>
                <w:szCs w:val="16"/>
                <w:bdr w:val="none" w:sz="0" w:space="0" w:color="auto" w:frame="1"/>
                <w:lang w:eastAsia="ru-RU"/>
              </w:rPr>
              <w:t>по организации работы и проведению публичных слушаний</w:t>
            </w:r>
          </w:p>
          <w:p w:rsidR="00BE7308" w:rsidRPr="00BE7308" w:rsidRDefault="00BE7308" w:rsidP="00BE7308">
            <w:pPr>
              <w:shd w:val="clear" w:color="auto" w:fill="FFFFFF"/>
              <w:jc w:val="both"/>
              <w:rPr>
                <w:rFonts w:ascii="Times New Roman" w:eastAsia="Times New Roman" w:hAnsi="Times New Roman" w:cs="Times New Roman"/>
                <w:color w:val="000000"/>
                <w:sz w:val="16"/>
                <w:szCs w:val="16"/>
                <w:lang w:eastAsia="ru-RU"/>
              </w:rPr>
            </w:pPr>
            <w:r w:rsidRPr="00BE7308">
              <w:rPr>
                <w:rFonts w:ascii="Times New Roman" w:eastAsia="Times New Roman" w:hAnsi="Times New Roman" w:cs="Times New Roman"/>
                <w:b/>
                <w:bCs/>
                <w:color w:val="000000"/>
                <w:sz w:val="16"/>
                <w:szCs w:val="16"/>
                <w:bdr w:val="none" w:sz="0" w:space="0" w:color="auto" w:frame="1"/>
                <w:lang w:eastAsia="ru-RU"/>
              </w:rPr>
              <w:t> </w:t>
            </w:r>
          </w:p>
          <w:p w:rsidR="00BE7308" w:rsidRPr="00BE7308" w:rsidRDefault="00BE7308" w:rsidP="00BE7308">
            <w:pPr>
              <w:shd w:val="clear" w:color="auto" w:fill="FFFFFF"/>
              <w:ind w:firstLine="708"/>
              <w:jc w:val="both"/>
              <w:rPr>
                <w:rFonts w:ascii="Times New Roman" w:eastAsia="Times New Roman" w:hAnsi="Times New Roman" w:cs="Times New Roman"/>
                <w:color w:val="000000"/>
                <w:sz w:val="16"/>
                <w:szCs w:val="16"/>
                <w:lang w:eastAsia="ru-RU"/>
              </w:rPr>
            </w:pPr>
            <w:r w:rsidRPr="00BE7308">
              <w:rPr>
                <w:rFonts w:ascii="Times New Roman" w:eastAsia="Times New Roman" w:hAnsi="Times New Roman" w:cs="Times New Roman"/>
                <w:color w:val="000000"/>
                <w:sz w:val="16"/>
                <w:szCs w:val="16"/>
                <w:lang w:eastAsia="ru-RU"/>
              </w:rPr>
              <w:t xml:space="preserve">по вопросу предоставления разрешения на условно разрешенный вид </w:t>
            </w:r>
            <w:r w:rsidRPr="00BE7308">
              <w:rPr>
                <w:rFonts w:ascii="Times New Roman" w:eastAsia="Times New Roman" w:hAnsi="Times New Roman" w:cs="Times New Roman"/>
                <w:color w:val="000000"/>
                <w:sz w:val="16"/>
                <w:szCs w:val="16"/>
                <w:bdr w:val="none" w:sz="0" w:space="0" w:color="auto" w:frame="1"/>
                <w:lang w:eastAsia="ru-RU"/>
              </w:rPr>
              <w:t>земельному участку с кадастровым номером 56:21:3004001:686 с кодом 4.9.1 «Объекты придорожного сервиса»</w:t>
            </w:r>
          </w:p>
          <w:p w:rsidR="00BE7308" w:rsidRPr="00BE7308" w:rsidRDefault="00BE7308" w:rsidP="00BE7308">
            <w:pPr>
              <w:shd w:val="clear" w:color="auto" w:fill="FFFFFF"/>
              <w:ind w:firstLine="708"/>
              <w:jc w:val="both"/>
              <w:rPr>
                <w:rFonts w:ascii="Times New Roman" w:eastAsia="Times New Roman" w:hAnsi="Times New Roman" w:cs="Times New Roman"/>
                <w:color w:val="000000"/>
                <w:sz w:val="16"/>
                <w:szCs w:val="16"/>
                <w:lang w:eastAsia="ru-RU"/>
              </w:rPr>
            </w:pPr>
          </w:p>
          <w:p w:rsidR="00BE7308" w:rsidRPr="00BE7308" w:rsidRDefault="00BE7308" w:rsidP="00BE7308">
            <w:pPr>
              <w:shd w:val="clear" w:color="auto" w:fill="FFFFFF"/>
              <w:jc w:val="both"/>
              <w:rPr>
                <w:rFonts w:ascii="Times New Roman" w:eastAsia="Times New Roman" w:hAnsi="Times New Roman" w:cs="Times New Roman"/>
                <w:color w:val="000000"/>
                <w:sz w:val="16"/>
                <w:szCs w:val="16"/>
                <w:lang w:eastAsia="ru-RU"/>
              </w:rPr>
            </w:pPr>
            <w:r w:rsidRPr="00BE7308">
              <w:rPr>
                <w:rFonts w:ascii="Times New Roman" w:eastAsia="Times New Roman" w:hAnsi="Times New Roman" w:cs="Times New Roman"/>
                <w:b/>
                <w:bCs/>
                <w:i/>
                <w:iCs/>
                <w:color w:val="000000"/>
                <w:sz w:val="16"/>
                <w:szCs w:val="16"/>
                <w:bdr w:val="none" w:sz="0" w:space="0" w:color="auto" w:frame="1"/>
                <w:lang w:eastAsia="ru-RU"/>
              </w:rPr>
              <w:t>Председатель комиссии:</w:t>
            </w:r>
          </w:p>
          <w:p w:rsidR="00BE7308" w:rsidRPr="00BE7308" w:rsidRDefault="00BE7308" w:rsidP="00BE7308">
            <w:pPr>
              <w:shd w:val="clear" w:color="auto" w:fill="FFFFFF"/>
              <w:jc w:val="both"/>
              <w:rPr>
                <w:rFonts w:ascii="Times New Roman" w:eastAsia="Times New Roman" w:hAnsi="Times New Roman" w:cs="Times New Roman"/>
                <w:color w:val="000000"/>
                <w:sz w:val="16"/>
                <w:szCs w:val="16"/>
                <w:lang w:eastAsia="ru-RU"/>
              </w:rPr>
            </w:pPr>
            <w:proofErr w:type="spellStart"/>
            <w:r w:rsidRPr="00BE7308">
              <w:rPr>
                <w:rFonts w:ascii="Times New Roman" w:eastAsia="Times New Roman" w:hAnsi="Times New Roman" w:cs="Times New Roman"/>
                <w:color w:val="000000"/>
                <w:sz w:val="16"/>
                <w:szCs w:val="16"/>
                <w:lang w:eastAsia="ru-RU"/>
              </w:rPr>
              <w:t>Мукашев</w:t>
            </w:r>
            <w:proofErr w:type="spellEnd"/>
            <w:r w:rsidRPr="00BE7308">
              <w:rPr>
                <w:rFonts w:ascii="Times New Roman" w:eastAsia="Times New Roman" w:hAnsi="Times New Roman" w:cs="Times New Roman"/>
                <w:color w:val="000000"/>
                <w:sz w:val="16"/>
                <w:szCs w:val="16"/>
                <w:lang w:eastAsia="ru-RU"/>
              </w:rPr>
              <w:t xml:space="preserve"> </w:t>
            </w:r>
            <w:proofErr w:type="spellStart"/>
            <w:r w:rsidRPr="00BE7308">
              <w:rPr>
                <w:rFonts w:ascii="Times New Roman" w:eastAsia="Times New Roman" w:hAnsi="Times New Roman" w:cs="Times New Roman"/>
                <w:color w:val="000000"/>
                <w:sz w:val="16"/>
                <w:szCs w:val="16"/>
                <w:lang w:eastAsia="ru-RU"/>
              </w:rPr>
              <w:t>Бауржан</w:t>
            </w:r>
            <w:proofErr w:type="spellEnd"/>
            <w:r w:rsidRPr="00BE7308">
              <w:rPr>
                <w:rFonts w:ascii="Times New Roman" w:eastAsia="Times New Roman" w:hAnsi="Times New Roman" w:cs="Times New Roman"/>
                <w:color w:val="000000"/>
                <w:sz w:val="16"/>
                <w:szCs w:val="16"/>
                <w:lang w:eastAsia="ru-RU"/>
              </w:rPr>
              <w:t xml:space="preserve"> Муратович – директор МКУ «Управление ИТО администрации МО Весенний сельсовет»</w:t>
            </w:r>
          </w:p>
          <w:p w:rsidR="00BE7308" w:rsidRPr="00BE7308" w:rsidRDefault="00BE7308" w:rsidP="00BE7308">
            <w:pPr>
              <w:shd w:val="clear" w:color="auto" w:fill="FFFFFF"/>
              <w:jc w:val="both"/>
              <w:rPr>
                <w:rFonts w:ascii="Times New Roman" w:eastAsia="Times New Roman" w:hAnsi="Times New Roman" w:cs="Times New Roman"/>
                <w:i/>
                <w:iCs/>
                <w:color w:val="000000"/>
                <w:sz w:val="16"/>
                <w:szCs w:val="16"/>
                <w:bdr w:val="none" w:sz="0" w:space="0" w:color="auto" w:frame="1"/>
                <w:lang w:eastAsia="ru-RU"/>
              </w:rPr>
            </w:pPr>
            <w:r w:rsidRPr="00BE7308">
              <w:rPr>
                <w:rFonts w:ascii="Times New Roman" w:eastAsia="Times New Roman" w:hAnsi="Times New Roman" w:cs="Times New Roman"/>
                <w:b/>
                <w:bCs/>
                <w:i/>
                <w:iCs/>
                <w:color w:val="000000"/>
                <w:sz w:val="16"/>
                <w:szCs w:val="16"/>
                <w:bdr w:val="none" w:sz="0" w:space="0" w:color="auto" w:frame="1"/>
                <w:lang w:eastAsia="ru-RU"/>
              </w:rPr>
              <w:t>Заместитель председателя комиссии</w:t>
            </w:r>
            <w:r w:rsidRPr="00BE7308">
              <w:rPr>
                <w:rFonts w:ascii="Times New Roman" w:eastAsia="Times New Roman" w:hAnsi="Times New Roman" w:cs="Times New Roman"/>
                <w:i/>
                <w:iCs/>
                <w:color w:val="000000"/>
                <w:sz w:val="16"/>
                <w:szCs w:val="16"/>
                <w:bdr w:val="none" w:sz="0" w:space="0" w:color="auto" w:frame="1"/>
                <w:lang w:eastAsia="ru-RU"/>
              </w:rPr>
              <w:t>:</w:t>
            </w:r>
          </w:p>
          <w:p w:rsidR="00BE7308" w:rsidRPr="00BE7308" w:rsidRDefault="00BE7308" w:rsidP="00BE7308">
            <w:pPr>
              <w:shd w:val="clear" w:color="auto" w:fill="FFFFFF"/>
              <w:jc w:val="both"/>
              <w:rPr>
                <w:rFonts w:ascii="Times New Roman" w:eastAsia="Times New Roman" w:hAnsi="Times New Roman" w:cs="Times New Roman"/>
                <w:color w:val="000000"/>
                <w:sz w:val="16"/>
                <w:szCs w:val="16"/>
                <w:lang w:eastAsia="ru-RU"/>
              </w:rPr>
            </w:pPr>
            <w:bookmarkStart w:id="4" w:name="_Hlk174464885"/>
            <w:proofErr w:type="spellStart"/>
            <w:r w:rsidRPr="00BE7308">
              <w:rPr>
                <w:rFonts w:ascii="Times New Roman" w:eastAsia="Times New Roman" w:hAnsi="Times New Roman" w:cs="Times New Roman"/>
                <w:color w:val="000000"/>
                <w:sz w:val="16"/>
                <w:szCs w:val="16"/>
                <w:lang w:eastAsia="ru-RU"/>
              </w:rPr>
              <w:t>Преснякова</w:t>
            </w:r>
            <w:proofErr w:type="spellEnd"/>
            <w:r w:rsidRPr="00BE7308">
              <w:rPr>
                <w:rFonts w:ascii="Times New Roman" w:eastAsia="Times New Roman" w:hAnsi="Times New Roman" w:cs="Times New Roman"/>
                <w:color w:val="000000"/>
                <w:sz w:val="16"/>
                <w:szCs w:val="16"/>
                <w:lang w:eastAsia="ru-RU"/>
              </w:rPr>
              <w:t xml:space="preserve"> Анна Владимировна – заместитель директора МКУ «Управление ИТО администрации МО Весенний сельсовет»</w:t>
            </w:r>
          </w:p>
          <w:bookmarkEnd w:id="4"/>
          <w:p w:rsidR="00BE7308" w:rsidRPr="00BE7308" w:rsidRDefault="00BE7308" w:rsidP="00BE7308">
            <w:pPr>
              <w:shd w:val="clear" w:color="auto" w:fill="FFFFFF"/>
              <w:jc w:val="both"/>
              <w:rPr>
                <w:rFonts w:ascii="Times New Roman" w:eastAsia="Times New Roman" w:hAnsi="Times New Roman" w:cs="Times New Roman"/>
                <w:color w:val="000000"/>
                <w:sz w:val="16"/>
                <w:szCs w:val="16"/>
                <w:lang w:eastAsia="ru-RU"/>
              </w:rPr>
            </w:pPr>
            <w:r w:rsidRPr="00BE7308">
              <w:rPr>
                <w:rFonts w:ascii="Times New Roman" w:eastAsia="Times New Roman" w:hAnsi="Times New Roman" w:cs="Times New Roman"/>
                <w:b/>
                <w:bCs/>
                <w:i/>
                <w:iCs/>
                <w:color w:val="000000"/>
                <w:sz w:val="16"/>
                <w:szCs w:val="16"/>
                <w:bdr w:val="none" w:sz="0" w:space="0" w:color="auto" w:frame="1"/>
                <w:lang w:eastAsia="ru-RU"/>
              </w:rPr>
              <w:t>Секретарь комиссии:</w:t>
            </w:r>
          </w:p>
          <w:p w:rsidR="00BE7308" w:rsidRPr="00BE7308" w:rsidRDefault="00BE7308" w:rsidP="00BE7308">
            <w:pPr>
              <w:shd w:val="clear" w:color="auto" w:fill="FFFFFF"/>
              <w:jc w:val="both"/>
              <w:rPr>
                <w:rFonts w:ascii="Times New Roman" w:eastAsia="Times New Roman" w:hAnsi="Times New Roman" w:cs="Times New Roman"/>
                <w:color w:val="000000"/>
                <w:sz w:val="16"/>
                <w:szCs w:val="16"/>
                <w:lang w:eastAsia="ru-RU"/>
              </w:rPr>
            </w:pPr>
            <w:proofErr w:type="spellStart"/>
            <w:r w:rsidRPr="00BE7308">
              <w:rPr>
                <w:rFonts w:ascii="Times New Roman" w:eastAsia="Times New Roman" w:hAnsi="Times New Roman" w:cs="Times New Roman"/>
                <w:color w:val="000000"/>
                <w:sz w:val="16"/>
                <w:szCs w:val="16"/>
                <w:lang w:eastAsia="ru-RU"/>
              </w:rPr>
              <w:t>Мынова</w:t>
            </w:r>
            <w:proofErr w:type="spellEnd"/>
            <w:r w:rsidRPr="00BE7308">
              <w:rPr>
                <w:rFonts w:ascii="Times New Roman" w:eastAsia="Times New Roman" w:hAnsi="Times New Roman" w:cs="Times New Roman"/>
                <w:color w:val="000000"/>
                <w:sz w:val="16"/>
                <w:szCs w:val="16"/>
                <w:lang w:eastAsia="ru-RU"/>
              </w:rPr>
              <w:t xml:space="preserve"> Мария Юрьевна – делопроизводитель МКУ «Управление ИТО администрации МО Весенний сельсовет»</w:t>
            </w:r>
          </w:p>
          <w:p w:rsidR="00BE7308" w:rsidRPr="00BE7308" w:rsidRDefault="00BE7308" w:rsidP="00BE7308">
            <w:pPr>
              <w:shd w:val="clear" w:color="auto" w:fill="FFFFFF"/>
              <w:jc w:val="both"/>
              <w:rPr>
                <w:rFonts w:ascii="Times New Roman" w:eastAsia="Times New Roman" w:hAnsi="Times New Roman" w:cs="Times New Roman"/>
                <w:color w:val="000000"/>
                <w:sz w:val="16"/>
                <w:szCs w:val="16"/>
                <w:lang w:eastAsia="ru-RU"/>
              </w:rPr>
            </w:pPr>
          </w:p>
          <w:p w:rsidR="00BE7308" w:rsidRPr="00BE7308" w:rsidRDefault="00BE7308" w:rsidP="00BE7308">
            <w:pPr>
              <w:shd w:val="clear" w:color="auto" w:fill="FFFFFF"/>
              <w:jc w:val="both"/>
              <w:rPr>
                <w:rFonts w:ascii="Times New Roman" w:eastAsia="Times New Roman" w:hAnsi="Times New Roman" w:cs="Times New Roman"/>
                <w:color w:val="000000"/>
                <w:sz w:val="16"/>
                <w:szCs w:val="16"/>
                <w:lang w:eastAsia="ru-RU"/>
              </w:rPr>
            </w:pPr>
            <w:r w:rsidRPr="00BE7308">
              <w:rPr>
                <w:rFonts w:ascii="Times New Roman" w:eastAsia="Times New Roman" w:hAnsi="Times New Roman" w:cs="Times New Roman"/>
                <w:b/>
                <w:bCs/>
                <w:i/>
                <w:iCs/>
                <w:color w:val="000000"/>
                <w:sz w:val="16"/>
                <w:szCs w:val="16"/>
                <w:bdr w:val="none" w:sz="0" w:space="0" w:color="auto" w:frame="1"/>
                <w:lang w:eastAsia="ru-RU"/>
              </w:rPr>
              <w:t> </w:t>
            </w:r>
          </w:p>
          <w:p w:rsidR="00BE7308" w:rsidRPr="00BE7308" w:rsidRDefault="00BE7308" w:rsidP="00BE7308">
            <w:pPr>
              <w:shd w:val="clear" w:color="auto" w:fill="FFFFFF"/>
              <w:jc w:val="both"/>
              <w:rPr>
                <w:rFonts w:ascii="Times New Roman" w:eastAsia="Times New Roman" w:hAnsi="Times New Roman" w:cs="Times New Roman"/>
                <w:color w:val="000000"/>
                <w:sz w:val="16"/>
                <w:szCs w:val="16"/>
                <w:lang w:eastAsia="ru-RU"/>
              </w:rPr>
            </w:pPr>
            <w:r w:rsidRPr="00BE7308">
              <w:rPr>
                <w:rFonts w:ascii="Times New Roman" w:eastAsia="Times New Roman" w:hAnsi="Times New Roman" w:cs="Times New Roman"/>
                <w:b/>
                <w:bCs/>
                <w:i/>
                <w:iCs/>
                <w:color w:val="000000"/>
                <w:sz w:val="16"/>
                <w:szCs w:val="16"/>
                <w:bdr w:val="none" w:sz="0" w:space="0" w:color="auto" w:frame="1"/>
                <w:lang w:eastAsia="ru-RU"/>
              </w:rPr>
              <w:t>Члены комиссии:</w:t>
            </w:r>
          </w:p>
          <w:p w:rsidR="00BE7308" w:rsidRPr="00BE7308" w:rsidRDefault="00BE7308" w:rsidP="00BE7308">
            <w:pPr>
              <w:shd w:val="clear" w:color="auto" w:fill="FFFFFF"/>
              <w:jc w:val="both"/>
              <w:rPr>
                <w:rFonts w:ascii="Times New Roman" w:eastAsia="Times New Roman" w:hAnsi="Times New Roman" w:cs="Times New Roman"/>
                <w:color w:val="000000"/>
                <w:sz w:val="16"/>
                <w:szCs w:val="16"/>
                <w:lang w:eastAsia="ru-RU"/>
              </w:rPr>
            </w:pPr>
            <w:r w:rsidRPr="00BE7308">
              <w:rPr>
                <w:rFonts w:ascii="Times New Roman" w:eastAsia="Times New Roman" w:hAnsi="Times New Roman" w:cs="Times New Roman"/>
                <w:color w:val="000000"/>
                <w:sz w:val="16"/>
                <w:szCs w:val="16"/>
                <w:lang w:eastAsia="ru-RU"/>
              </w:rPr>
              <w:t> </w:t>
            </w:r>
          </w:p>
          <w:p w:rsidR="00BE7308" w:rsidRPr="00BE7308" w:rsidRDefault="00BE7308" w:rsidP="00BE7308">
            <w:pPr>
              <w:shd w:val="clear" w:color="auto" w:fill="FFFFFF"/>
              <w:jc w:val="both"/>
              <w:rPr>
                <w:rFonts w:ascii="Times New Roman" w:eastAsia="Times New Roman" w:hAnsi="Times New Roman" w:cs="Times New Roman"/>
                <w:color w:val="000000"/>
                <w:sz w:val="16"/>
                <w:szCs w:val="16"/>
                <w:lang w:eastAsia="ru-RU"/>
              </w:rPr>
            </w:pPr>
            <w:proofErr w:type="spellStart"/>
            <w:r w:rsidRPr="00BE7308">
              <w:rPr>
                <w:rFonts w:ascii="Times New Roman" w:eastAsia="Times New Roman" w:hAnsi="Times New Roman" w:cs="Times New Roman"/>
                <w:color w:val="000000"/>
                <w:sz w:val="16"/>
                <w:szCs w:val="16"/>
                <w:lang w:eastAsia="ru-RU"/>
              </w:rPr>
              <w:t>Радынова</w:t>
            </w:r>
            <w:proofErr w:type="spellEnd"/>
            <w:r w:rsidRPr="00BE7308">
              <w:rPr>
                <w:rFonts w:ascii="Times New Roman" w:eastAsia="Times New Roman" w:hAnsi="Times New Roman" w:cs="Times New Roman"/>
                <w:color w:val="000000"/>
                <w:sz w:val="16"/>
                <w:szCs w:val="16"/>
                <w:lang w:eastAsia="ru-RU"/>
              </w:rPr>
              <w:t xml:space="preserve"> Евгения Александровна – Начальник отдела архитектуры и градостроительства администрации МО Оренбургский район (по согласованию);</w:t>
            </w:r>
          </w:p>
          <w:p w:rsidR="00BE7308" w:rsidRPr="00BE7308" w:rsidRDefault="00BE7308" w:rsidP="00BE7308">
            <w:pPr>
              <w:jc w:val="both"/>
              <w:rPr>
                <w:rFonts w:ascii="Times New Roman" w:eastAsia="Calibri" w:hAnsi="Times New Roman" w:cs="Times New Roman"/>
                <w:sz w:val="16"/>
                <w:szCs w:val="16"/>
              </w:rPr>
            </w:pPr>
            <w:proofErr w:type="spellStart"/>
            <w:r w:rsidRPr="00BE7308">
              <w:rPr>
                <w:rFonts w:ascii="Times New Roman" w:eastAsia="Times New Roman" w:hAnsi="Times New Roman" w:cs="Times New Roman"/>
                <w:color w:val="000000"/>
                <w:sz w:val="16"/>
                <w:szCs w:val="16"/>
                <w:lang w:eastAsia="ru-RU"/>
              </w:rPr>
              <w:t>Воронкина</w:t>
            </w:r>
            <w:proofErr w:type="spellEnd"/>
            <w:r w:rsidRPr="00BE7308">
              <w:rPr>
                <w:rFonts w:ascii="Times New Roman" w:eastAsia="Times New Roman" w:hAnsi="Times New Roman" w:cs="Times New Roman"/>
                <w:color w:val="000000"/>
                <w:sz w:val="16"/>
                <w:szCs w:val="16"/>
                <w:lang w:eastAsia="ru-RU"/>
              </w:rPr>
              <w:t xml:space="preserve"> Наталья </w:t>
            </w:r>
            <w:proofErr w:type="gramStart"/>
            <w:r w:rsidRPr="00BE7308">
              <w:rPr>
                <w:rFonts w:ascii="Times New Roman" w:eastAsia="Times New Roman" w:hAnsi="Times New Roman" w:cs="Times New Roman"/>
                <w:color w:val="000000"/>
                <w:sz w:val="16"/>
                <w:szCs w:val="16"/>
                <w:lang w:eastAsia="ru-RU"/>
              </w:rPr>
              <w:t>Ивановна  –</w:t>
            </w:r>
            <w:proofErr w:type="gramEnd"/>
            <w:r w:rsidRPr="00BE7308">
              <w:rPr>
                <w:rFonts w:ascii="Times New Roman" w:eastAsia="Times New Roman" w:hAnsi="Times New Roman" w:cs="Times New Roman"/>
                <w:color w:val="000000"/>
                <w:sz w:val="16"/>
                <w:szCs w:val="16"/>
                <w:lang w:eastAsia="ru-RU"/>
              </w:rPr>
              <w:t xml:space="preserve">  </w:t>
            </w:r>
            <w:r w:rsidRPr="00BE7308">
              <w:rPr>
                <w:rFonts w:ascii="Times New Roman" w:eastAsia="Calibri" w:hAnsi="Times New Roman" w:cs="Times New Roman"/>
                <w:sz w:val="16"/>
                <w:szCs w:val="16"/>
              </w:rPr>
              <w:t>руководитель МБУ ЦК  и БО  МО Весенний сельсовет;</w:t>
            </w:r>
          </w:p>
          <w:p w:rsidR="00BE7308" w:rsidRPr="00BE7308" w:rsidRDefault="00BE7308" w:rsidP="00BE7308">
            <w:pPr>
              <w:shd w:val="clear" w:color="auto" w:fill="FFFFFF"/>
              <w:jc w:val="both"/>
              <w:rPr>
                <w:rFonts w:ascii="Times New Roman" w:eastAsia="Times New Roman" w:hAnsi="Times New Roman" w:cs="Times New Roman"/>
                <w:color w:val="000000"/>
                <w:sz w:val="16"/>
                <w:szCs w:val="16"/>
                <w:lang w:eastAsia="ru-RU"/>
              </w:rPr>
            </w:pPr>
            <w:proofErr w:type="spellStart"/>
            <w:r w:rsidRPr="00BE7308">
              <w:rPr>
                <w:rFonts w:ascii="Times New Roman" w:eastAsia="Calibri" w:hAnsi="Times New Roman" w:cs="Times New Roman"/>
                <w:sz w:val="16"/>
                <w:szCs w:val="16"/>
              </w:rPr>
              <w:t>Жуликова</w:t>
            </w:r>
            <w:proofErr w:type="spellEnd"/>
            <w:r w:rsidRPr="00BE7308">
              <w:rPr>
                <w:rFonts w:ascii="Times New Roman" w:eastAsia="Calibri" w:hAnsi="Times New Roman" w:cs="Times New Roman"/>
                <w:sz w:val="16"/>
                <w:szCs w:val="16"/>
              </w:rPr>
              <w:t xml:space="preserve"> Елена Васильевна – специалист по землеустройству </w:t>
            </w:r>
            <w:r w:rsidRPr="00BE7308">
              <w:rPr>
                <w:rFonts w:ascii="Times New Roman" w:eastAsia="Times New Roman" w:hAnsi="Times New Roman" w:cs="Times New Roman"/>
                <w:color w:val="000000"/>
                <w:sz w:val="16"/>
                <w:szCs w:val="16"/>
                <w:lang w:eastAsia="ru-RU"/>
              </w:rPr>
              <w:t>МКУ «Управление ИТО администрации МО Весенний сельсовет».</w:t>
            </w:r>
          </w:p>
          <w:p w:rsidR="00BE7308" w:rsidRPr="00BE7308" w:rsidRDefault="00BE7308" w:rsidP="00BE7308">
            <w:pPr>
              <w:jc w:val="both"/>
              <w:rPr>
                <w:rFonts w:ascii="Times New Roman" w:eastAsia="Calibri" w:hAnsi="Times New Roman" w:cs="Times New Roman"/>
                <w:sz w:val="28"/>
                <w:szCs w:val="28"/>
              </w:rPr>
            </w:pPr>
          </w:p>
          <w:p w:rsidR="00BE7308" w:rsidRPr="004C2365" w:rsidRDefault="00BE7308" w:rsidP="00BE7308">
            <w:pPr>
              <w:autoSpaceDE w:val="0"/>
              <w:autoSpaceDN w:val="0"/>
              <w:adjustRightInd w:val="0"/>
              <w:ind w:firstLine="29"/>
              <w:jc w:val="both"/>
              <w:outlineLvl w:val="2"/>
              <w:rPr>
                <w:rFonts w:ascii="Times New Roman" w:eastAsia="Times New Roman" w:hAnsi="Times New Roman" w:cs="Times New Roman"/>
                <w:b/>
                <w:sz w:val="28"/>
                <w:szCs w:val="28"/>
                <w:lang w:eastAsia="ru-RU"/>
              </w:rPr>
            </w:pPr>
          </w:p>
          <w:p w:rsidR="00BE7308" w:rsidRPr="00BE7308" w:rsidRDefault="00BE7308" w:rsidP="00BE7308">
            <w:pPr>
              <w:widowControl w:val="0"/>
              <w:autoSpaceDE w:val="0"/>
              <w:autoSpaceDN w:val="0"/>
              <w:ind w:firstLine="709"/>
              <w:jc w:val="both"/>
              <w:rPr>
                <w:rFonts w:ascii="Times New Roman" w:eastAsia="Times New Roman" w:hAnsi="Times New Roman" w:cs="Times New Roman"/>
                <w:color w:val="000000"/>
                <w:sz w:val="16"/>
                <w:szCs w:val="16"/>
                <w:lang w:eastAsia="ru-RU"/>
              </w:rPr>
            </w:pPr>
            <w:r w:rsidRPr="00BE7308">
              <w:rPr>
                <w:rFonts w:ascii="Times New Roman" w:eastAsia="Times New Roman" w:hAnsi="Times New Roman" w:cs="Times New Roman"/>
                <w:color w:val="000000"/>
                <w:sz w:val="16"/>
                <w:szCs w:val="16"/>
                <w:lang w:eastAsia="ru-RU"/>
              </w:rPr>
              <w:lastRenderedPageBreak/>
              <w:t>3. При предоставлении муниципальной услуги в электронной форме при подаче заявления через Единый портал государственных и муниципальных услуг (функций) (www.gosuslugi.ru) (Портал, ЕГПУ) заявителю обеспечиваются:</w:t>
            </w:r>
          </w:p>
          <w:p w:rsidR="00BE7308" w:rsidRPr="00BE7308" w:rsidRDefault="00BE7308" w:rsidP="00BE7308">
            <w:pPr>
              <w:widowControl w:val="0"/>
              <w:autoSpaceDE w:val="0"/>
              <w:autoSpaceDN w:val="0"/>
              <w:ind w:firstLine="709"/>
              <w:jc w:val="both"/>
              <w:rPr>
                <w:rFonts w:ascii="Times New Roman" w:eastAsia="Times New Roman" w:hAnsi="Times New Roman" w:cs="Times New Roman"/>
                <w:color w:val="000000"/>
                <w:sz w:val="16"/>
                <w:szCs w:val="16"/>
                <w:lang w:eastAsia="ru-RU"/>
              </w:rPr>
            </w:pPr>
            <w:r w:rsidRPr="00BE7308">
              <w:rPr>
                <w:rFonts w:ascii="Times New Roman" w:eastAsia="Times New Roman" w:hAnsi="Times New Roman" w:cs="Times New Roman"/>
                <w:color w:val="000000"/>
                <w:sz w:val="16"/>
                <w:szCs w:val="16"/>
                <w:lang w:eastAsia="ru-RU"/>
              </w:rPr>
              <w:t>- получение информации о порядке и сроках предоставления муниципальной услуги;</w:t>
            </w:r>
          </w:p>
          <w:p w:rsidR="00BE7308" w:rsidRPr="00BE7308" w:rsidRDefault="00BE7308" w:rsidP="00BE7308">
            <w:pPr>
              <w:widowControl w:val="0"/>
              <w:autoSpaceDE w:val="0"/>
              <w:autoSpaceDN w:val="0"/>
              <w:ind w:firstLine="709"/>
              <w:jc w:val="both"/>
              <w:rPr>
                <w:rFonts w:ascii="Times New Roman" w:eastAsia="Times New Roman" w:hAnsi="Times New Roman" w:cs="Times New Roman"/>
                <w:color w:val="000000"/>
                <w:sz w:val="16"/>
                <w:szCs w:val="16"/>
                <w:lang w:eastAsia="ru-RU"/>
              </w:rPr>
            </w:pPr>
            <w:r w:rsidRPr="00BE7308">
              <w:rPr>
                <w:rFonts w:ascii="Times New Roman" w:eastAsia="Times New Roman" w:hAnsi="Times New Roman" w:cs="Times New Roman"/>
                <w:color w:val="000000"/>
                <w:sz w:val="16"/>
                <w:szCs w:val="16"/>
                <w:lang w:eastAsia="ru-RU"/>
              </w:rPr>
              <w:t>- запись на прием в многофункциональные центры предоставления государственных                                      и муниципальных услуг (при наличии соглашения о взаимодействии) (далее – МФЦ) для подачи запроса о предоставлении услуги (при наличии технической возможности) (далее - запрос);</w:t>
            </w:r>
          </w:p>
          <w:p w:rsidR="00BE7308" w:rsidRPr="00BE7308" w:rsidRDefault="00BE7308" w:rsidP="00BE7308">
            <w:pPr>
              <w:widowControl w:val="0"/>
              <w:autoSpaceDE w:val="0"/>
              <w:autoSpaceDN w:val="0"/>
              <w:ind w:firstLine="709"/>
              <w:jc w:val="both"/>
              <w:rPr>
                <w:rFonts w:ascii="Times New Roman" w:eastAsia="Times New Roman" w:hAnsi="Times New Roman" w:cs="Times New Roman"/>
                <w:color w:val="000000"/>
                <w:sz w:val="16"/>
                <w:szCs w:val="16"/>
                <w:lang w:eastAsia="ru-RU"/>
              </w:rPr>
            </w:pPr>
            <w:r w:rsidRPr="00BE7308">
              <w:rPr>
                <w:rFonts w:ascii="Times New Roman" w:eastAsia="Times New Roman" w:hAnsi="Times New Roman" w:cs="Times New Roman"/>
                <w:color w:val="000000"/>
                <w:sz w:val="16"/>
                <w:szCs w:val="16"/>
                <w:lang w:eastAsia="ru-RU"/>
              </w:rPr>
              <w:t>- формирование запроса;</w:t>
            </w:r>
          </w:p>
          <w:p w:rsidR="00BE7308" w:rsidRPr="00BE7308" w:rsidRDefault="00BE7308" w:rsidP="00BE7308">
            <w:pPr>
              <w:widowControl w:val="0"/>
              <w:autoSpaceDE w:val="0"/>
              <w:autoSpaceDN w:val="0"/>
              <w:ind w:firstLine="709"/>
              <w:jc w:val="both"/>
              <w:rPr>
                <w:rFonts w:ascii="Times New Roman" w:eastAsia="Times New Roman" w:hAnsi="Times New Roman" w:cs="Times New Roman"/>
                <w:color w:val="000000"/>
                <w:sz w:val="16"/>
                <w:szCs w:val="16"/>
                <w:lang w:eastAsia="ru-RU"/>
              </w:rPr>
            </w:pPr>
            <w:r w:rsidRPr="00BE7308">
              <w:rPr>
                <w:rFonts w:ascii="Times New Roman" w:eastAsia="Times New Roman" w:hAnsi="Times New Roman" w:cs="Times New Roman"/>
                <w:color w:val="000000"/>
                <w:sz w:val="16"/>
                <w:szCs w:val="16"/>
                <w:lang w:eastAsia="ru-RU"/>
              </w:rPr>
              <w:t>- прием и регистрация органом местного самоуправления запроса и иных документов, необходимых для предоставления услуги;</w:t>
            </w:r>
          </w:p>
          <w:p w:rsidR="00BE7308" w:rsidRPr="00BE7308" w:rsidRDefault="00BE7308" w:rsidP="00BE7308">
            <w:pPr>
              <w:widowControl w:val="0"/>
              <w:autoSpaceDE w:val="0"/>
              <w:autoSpaceDN w:val="0"/>
              <w:ind w:firstLine="709"/>
              <w:jc w:val="both"/>
              <w:rPr>
                <w:rFonts w:ascii="Times New Roman" w:eastAsia="Times New Roman" w:hAnsi="Times New Roman" w:cs="Times New Roman"/>
                <w:color w:val="000000"/>
                <w:sz w:val="16"/>
                <w:szCs w:val="16"/>
                <w:lang w:eastAsia="ru-RU"/>
              </w:rPr>
            </w:pPr>
            <w:r w:rsidRPr="00BE7308">
              <w:rPr>
                <w:rFonts w:ascii="Times New Roman" w:eastAsia="Times New Roman" w:hAnsi="Times New Roman" w:cs="Times New Roman"/>
                <w:color w:val="000000"/>
                <w:sz w:val="16"/>
                <w:szCs w:val="16"/>
                <w:lang w:eastAsia="ru-RU"/>
              </w:rPr>
              <w:t>- плата государственной пошлины за предоставление услуг и уплата иных платежей, взимаемых в соответствии с законодательством Российской Федерации</w:t>
            </w:r>
          </w:p>
          <w:p w:rsidR="00BE7308" w:rsidRPr="00BE7308" w:rsidRDefault="00BE7308" w:rsidP="00BE7308">
            <w:pPr>
              <w:widowControl w:val="0"/>
              <w:autoSpaceDE w:val="0"/>
              <w:autoSpaceDN w:val="0"/>
              <w:ind w:firstLine="709"/>
              <w:jc w:val="both"/>
              <w:rPr>
                <w:rFonts w:ascii="Times New Roman" w:eastAsia="Times New Roman" w:hAnsi="Times New Roman" w:cs="Times New Roman"/>
                <w:color w:val="000000"/>
                <w:sz w:val="16"/>
                <w:szCs w:val="16"/>
                <w:lang w:eastAsia="ru-RU"/>
              </w:rPr>
            </w:pPr>
            <w:r w:rsidRPr="00BE7308">
              <w:rPr>
                <w:rFonts w:ascii="Times New Roman" w:eastAsia="Times New Roman" w:hAnsi="Times New Roman" w:cs="Times New Roman"/>
                <w:color w:val="000000"/>
                <w:sz w:val="16"/>
                <w:szCs w:val="16"/>
                <w:lang w:eastAsia="ru-RU"/>
              </w:rPr>
              <w:t>- получение результата предоставления услуги;</w:t>
            </w:r>
          </w:p>
          <w:p w:rsidR="00BE7308" w:rsidRPr="00BE7308" w:rsidRDefault="00BE7308" w:rsidP="00BE7308">
            <w:pPr>
              <w:widowControl w:val="0"/>
              <w:autoSpaceDE w:val="0"/>
              <w:autoSpaceDN w:val="0"/>
              <w:ind w:firstLine="709"/>
              <w:jc w:val="both"/>
              <w:rPr>
                <w:rFonts w:ascii="Times New Roman" w:eastAsia="Times New Roman" w:hAnsi="Times New Roman" w:cs="Times New Roman"/>
                <w:color w:val="000000"/>
                <w:sz w:val="16"/>
                <w:szCs w:val="16"/>
                <w:lang w:eastAsia="ru-RU"/>
              </w:rPr>
            </w:pPr>
            <w:r w:rsidRPr="00BE7308">
              <w:rPr>
                <w:rFonts w:ascii="Times New Roman" w:eastAsia="Times New Roman" w:hAnsi="Times New Roman" w:cs="Times New Roman"/>
                <w:color w:val="000000"/>
                <w:sz w:val="16"/>
                <w:szCs w:val="16"/>
                <w:lang w:eastAsia="ru-RU"/>
              </w:rPr>
              <w:t xml:space="preserve">- получение сведений о ходе выполнения запроса; </w:t>
            </w:r>
          </w:p>
          <w:p w:rsidR="00BE7308" w:rsidRPr="00BE7308" w:rsidRDefault="00BE7308" w:rsidP="00BE7308">
            <w:pPr>
              <w:widowControl w:val="0"/>
              <w:autoSpaceDE w:val="0"/>
              <w:autoSpaceDN w:val="0"/>
              <w:ind w:firstLine="709"/>
              <w:jc w:val="both"/>
              <w:rPr>
                <w:rFonts w:ascii="Times New Roman" w:eastAsia="Times New Roman" w:hAnsi="Times New Roman" w:cs="Times New Roman"/>
                <w:color w:val="000000"/>
                <w:sz w:val="16"/>
                <w:szCs w:val="16"/>
                <w:lang w:eastAsia="ru-RU"/>
              </w:rPr>
            </w:pPr>
            <w:r w:rsidRPr="00BE7308">
              <w:rPr>
                <w:rFonts w:ascii="Times New Roman" w:eastAsia="Times New Roman" w:hAnsi="Times New Roman" w:cs="Times New Roman"/>
                <w:color w:val="000000"/>
                <w:sz w:val="16"/>
                <w:szCs w:val="16"/>
                <w:lang w:eastAsia="ru-RU"/>
              </w:rPr>
              <w:t>- осуществление оценки качества предоставления услуги;</w:t>
            </w:r>
          </w:p>
          <w:p w:rsidR="00BE7308" w:rsidRPr="00BE7308" w:rsidRDefault="00BE7308" w:rsidP="00BE7308">
            <w:pPr>
              <w:widowControl w:val="0"/>
              <w:autoSpaceDE w:val="0"/>
              <w:autoSpaceDN w:val="0"/>
              <w:ind w:firstLine="709"/>
              <w:jc w:val="both"/>
              <w:rPr>
                <w:rFonts w:ascii="Times New Roman" w:eastAsia="Times New Roman" w:hAnsi="Times New Roman" w:cs="Times New Roman"/>
                <w:color w:val="000000"/>
                <w:sz w:val="16"/>
                <w:szCs w:val="16"/>
                <w:lang w:eastAsia="ru-RU"/>
              </w:rPr>
            </w:pPr>
            <w:r w:rsidRPr="00BE7308">
              <w:rPr>
                <w:rFonts w:ascii="Times New Roman" w:eastAsia="Times New Roman" w:hAnsi="Times New Roman" w:cs="Times New Roman"/>
                <w:color w:val="000000"/>
                <w:sz w:val="16"/>
                <w:szCs w:val="16"/>
                <w:lang w:eastAsia="ru-RU"/>
              </w:rPr>
              <w:t>- досудебное (внесудебное) обжалование решений и действий (бездействия) органа местного самоуправления, предоставляющего муниципальную услугу, многофункционального центра, организаций, осуществляющих функции по предоставлению муниципальных услуг, а также их должностных лиц, муниципальных служащих, работников;</w:t>
            </w:r>
          </w:p>
          <w:p w:rsidR="00BE7308" w:rsidRPr="00BE7308" w:rsidRDefault="00BE7308" w:rsidP="00BE7308">
            <w:pPr>
              <w:widowControl w:val="0"/>
              <w:autoSpaceDE w:val="0"/>
              <w:autoSpaceDN w:val="0"/>
              <w:ind w:firstLine="709"/>
              <w:jc w:val="both"/>
              <w:rPr>
                <w:rFonts w:ascii="Times New Roman" w:eastAsia="Times New Roman" w:hAnsi="Times New Roman" w:cs="Times New Roman"/>
                <w:color w:val="000000"/>
                <w:sz w:val="16"/>
                <w:szCs w:val="16"/>
                <w:lang w:eastAsia="ru-RU"/>
              </w:rPr>
            </w:pPr>
            <w:r w:rsidRPr="00BE7308">
              <w:rPr>
                <w:rFonts w:ascii="Times New Roman" w:eastAsia="Times New Roman" w:hAnsi="Times New Roman" w:cs="Times New Roman"/>
                <w:color w:val="000000"/>
                <w:sz w:val="16"/>
                <w:szCs w:val="16"/>
                <w:lang w:eastAsia="ru-RU"/>
              </w:rPr>
              <w:t>- 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w:t>
            </w:r>
          </w:p>
          <w:p w:rsidR="00BE7308" w:rsidRPr="00BE7308" w:rsidRDefault="00BE7308" w:rsidP="00BE7308">
            <w:pPr>
              <w:widowControl w:val="0"/>
              <w:autoSpaceDE w:val="0"/>
              <w:autoSpaceDN w:val="0"/>
              <w:ind w:firstLine="709"/>
              <w:jc w:val="both"/>
              <w:rPr>
                <w:rFonts w:ascii="Times New Roman" w:eastAsia="Times New Roman" w:hAnsi="Times New Roman" w:cs="Times New Roman"/>
                <w:color w:val="000000"/>
                <w:sz w:val="16"/>
                <w:szCs w:val="16"/>
                <w:lang w:eastAsia="ru-RU"/>
              </w:rPr>
            </w:pPr>
            <w:r w:rsidRPr="00BE7308">
              <w:rPr>
                <w:rFonts w:ascii="Times New Roman" w:eastAsia="Times New Roman" w:hAnsi="Times New Roman" w:cs="Times New Roman"/>
                <w:color w:val="000000"/>
                <w:sz w:val="16"/>
                <w:szCs w:val="16"/>
                <w:lang w:eastAsia="ru-RU"/>
              </w:rPr>
              <w:t>- предоставление заявителю варианта получения муниципальной услуги, предусмотренного административным регламентом предоставления муниципальной услуги.</w:t>
            </w:r>
          </w:p>
          <w:p w:rsidR="00BE7308" w:rsidRPr="00BE7308" w:rsidRDefault="00BE7308" w:rsidP="00BE7308">
            <w:pPr>
              <w:widowControl w:val="0"/>
              <w:autoSpaceDE w:val="0"/>
              <w:autoSpaceDN w:val="0"/>
              <w:ind w:firstLine="709"/>
              <w:jc w:val="both"/>
              <w:rPr>
                <w:rFonts w:ascii="Times New Roman" w:eastAsia="Times New Roman" w:hAnsi="Times New Roman" w:cs="Times New Roman"/>
                <w:color w:val="000000"/>
                <w:sz w:val="16"/>
                <w:szCs w:val="16"/>
                <w:lang w:eastAsia="ru-RU"/>
              </w:rPr>
            </w:pPr>
            <w:r w:rsidRPr="00BE7308">
              <w:rPr>
                <w:rFonts w:ascii="Times New Roman" w:eastAsia="Times New Roman" w:hAnsi="Times New Roman" w:cs="Times New Roman"/>
                <w:color w:val="000000"/>
                <w:sz w:val="16"/>
                <w:szCs w:val="16"/>
                <w:lang w:eastAsia="ru-RU"/>
              </w:rPr>
              <w:t>4. При направлении заявления и прилагаемых к нему документов в электронной форме через Портал применяется специализированное программное обеспечение, предусматривающее заполнение электронных форм в соответствии с вариантом предоставления муниципальной услуги.</w:t>
            </w:r>
          </w:p>
          <w:p w:rsidR="00BE7308" w:rsidRPr="00BE7308" w:rsidRDefault="00BE7308" w:rsidP="00BE7308">
            <w:pPr>
              <w:widowControl w:val="0"/>
              <w:autoSpaceDE w:val="0"/>
              <w:autoSpaceDN w:val="0"/>
              <w:ind w:firstLine="709"/>
              <w:jc w:val="both"/>
              <w:rPr>
                <w:rFonts w:ascii="Times New Roman" w:eastAsia="Times New Roman" w:hAnsi="Times New Roman" w:cs="Times New Roman"/>
                <w:color w:val="000000"/>
                <w:sz w:val="16"/>
                <w:szCs w:val="16"/>
                <w:lang w:eastAsia="ru-RU"/>
              </w:rPr>
            </w:pPr>
            <w:r w:rsidRPr="00BE7308">
              <w:rPr>
                <w:rFonts w:ascii="Times New Roman" w:eastAsia="Times New Roman" w:hAnsi="Times New Roman" w:cs="Times New Roman"/>
                <w:color w:val="000000"/>
                <w:sz w:val="16"/>
                <w:szCs w:val="16"/>
                <w:lang w:eastAsia="ru-RU"/>
              </w:rPr>
              <w:t>5. Уведомление о завершении действий, предусмотренных пунктом 4 Административного регламента, направляется заявителю в срок, не превышающий 1 рабочего дня после завершения соответствующего действия, на адрес электронной почты или с использованием Портала.</w:t>
            </w:r>
          </w:p>
          <w:p w:rsidR="00BE7308" w:rsidRPr="00BE7308" w:rsidRDefault="00BE7308" w:rsidP="00BE7308">
            <w:pPr>
              <w:widowControl w:val="0"/>
              <w:autoSpaceDE w:val="0"/>
              <w:autoSpaceDN w:val="0"/>
              <w:ind w:firstLine="709"/>
              <w:jc w:val="both"/>
              <w:rPr>
                <w:rFonts w:ascii="Times New Roman" w:eastAsia="Times New Roman" w:hAnsi="Times New Roman" w:cs="Times New Roman"/>
                <w:color w:val="000000"/>
                <w:sz w:val="16"/>
                <w:szCs w:val="16"/>
                <w:lang w:eastAsia="ru-RU"/>
              </w:rPr>
            </w:pPr>
            <w:r w:rsidRPr="00BE7308">
              <w:rPr>
                <w:rFonts w:ascii="Times New Roman" w:eastAsia="Times New Roman" w:hAnsi="Times New Roman" w:cs="Times New Roman"/>
                <w:color w:val="000000"/>
                <w:sz w:val="16"/>
                <w:szCs w:val="16"/>
                <w:lang w:eastAsia="ru-RU"/>
              </w:rPr>
              <w:t>При предоставлении муниципальной услуги в электронной форме заявителю направляются:</w:t>
            </w:r>
          </w:p>
          <w:p w:rsidR="00BE7308" w:rsidRPr="00BE7308" w:rsidRDefault="00BE7308" w:rsidP="00BE7308">
            <w:pPr>
              <w:widowControl w:val="0"/>
              <w:autoSpaceDE w:val="0"/>
              <w:autoSpaceDN w:val="0"/>
              <w:ind w:firstLine="709"/>
              <w:jc w:val="both"/>
              <w:rPr>
                <w:rFonts w:ascii="Times New Roman" w:eastAsia="Times New Roman" w:hAnsi="Times New Roman" w:cs="Times New Roman"/>
                <w:color w:val="000000"/>
                <w:sz w:val="16"/>
                <w:szCs w:val="16"/>
                <w:lang w:eastAsia="ru-RU"/>
              </w:rPr>
            </w:pPr>
            <w:r w:rsidRPr="00BE7308">
              <w:rPr>
                <w:rFonts w:ascii="Times New Roman" w:eastAsia="Times New Roman" w:hAnsi="Times New Roman" w:cs="Times New Roman"/>
                <w:color w:val="000000"/>
                <w:sz w:val="16"/>
                <w:szCs w:val="16"/>
                <w:lang w:eastAsia="ru-RU"/>
              </w:rPr>
              <w:t xml:space="preserve">а) уведомление о записи на прием в МФЦ, содержащее сведения о дате, времени и месте приема; </w:t>
            </w:r>
          </w:p>
          <w:p w:rsidR="00BE7308" w:rsidRPr="00BE7308" w:rsidRDefault="00BE7308" w:rsidP="00BE7308">
            <w:pPr>
              <w:widowControl w:val="0"/>
              <w:autoSpaceDE w:val="0"/>
              <w:autoSpaceDN w:val="0"/>
              <w:ind w:firstLine="709"/>
              <w:jc w:val="both"/>
              <w:rPr>
                <w:rFonts w:ascii="Times New Roman" w:eastAsia="Times New Roman" w:hAnsi="Times New Roman" w:cs="Times New Roman"/>
                <w:color w:val="000000"/>
                <w:sz w:val="16"/>
                <w:szCs w:val="16"/>
                <w:lang w:eastAsia="ru-RU"/>
              </w:rPr>
            </w:pPr>
            <w:r w:rsidRPr="00BE7308">
              <w:rPr>
                <w:rFonts w:ascii="Times New Roman" w:eastAsia="Times New Roman" w:hAnsi="Times New Roman" w:cs="Times New Roman"/>
                <w:color w:val="000000"/>
                <w:sz w:val="16"/>
                <w:szCs w:val="16"/>
                <w:lang w:eastAsia="ru-RU"/>
              </w:rPr>
              <w:t>б) уведомление о приеме и регистрации документов, необходимых для предоставления муниципальной услуги, содержащее сведения о факте приема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BE7308" w:rsidRPr="00BE7308" w:rsidRDefault="00BE7308" w:rsidP="00BE7308">
            <w:pPr>
              <w:widowControl w:val="0"/>
              <w:autoSpaceDE w:val="0"/>
              <w:autoSpaceDN w:val="0"/>
              <w:ind w:firstLine="709"/>
              <w:jc w:val="both"/>
              <w:rPr>
                <w:rFonts w:ascii="Times New Roman" w:eastAsia="Times New Roman" w:hAnsi="Times New Roman" w:cs="Times New Roman"/>
                <w:color w:val="000000"/>
                <w:sz w:val="16"/>
                <w:szCs w:val="16"/>
                <w:lang w:eastAsia="ru-RU"/>
              </w:rPr>
            </w:pPr>
            <w:r w:rsidRPr="00BE7308">
              <w:rPr>
                <w:rFonts w:ascii="Times New Roman" w:eastAsia="Times New Roman" w:hAnsi="Times New Roman" w:cs="Times New Roman"/>
                <w:color w:val="000000"/>
                <w:sz w:val="16"/>
                <w:szCs w:val="16"/>
                <w:lang w:eastAsia="ru-RU"/>
              </w:rPr>
              <w:t>в)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получения результата предоставления муниципальной услуги либо мотивированный отказ в предоставлении муниципальной услуги.</w:t>
            </w:r>
          </w:p>
          <w:p w:rsidR="00BE7308" w:rsidRPr="00BE7308" w:rsidRDefault="00BE7308" w:rsidP="00BE7308">
            <w:pPr>
              <w:widowControl w:val="0"/>
              <w:autoSpaceDE w:val="0"/>
              <w:autoSpaceDN w:val="0"/>
              <w:ind w:firstLine="709"/>
              <w:jc w:val="both"/>
              <w:rPr>
                <w:rFonts w:ascii="Times New Roman" w:eastAsia="Times New Roman" w:hAnsi="Times New Roman" w:cs="Times New Roman"/>
                <w:color w:val="000000"/>
                <w:sz w:val="16"/>
                <w:szCs w:val="16"/>
                <w:lang w:eastAsia="ru-RU"/>
              </w:rPr>
            </w:pPr>
            <w:r w:rsidRPr="00BE7308">
              <w:rPr>
                <w:rFonts w:ascii="Times New Roman" w:eastAsia="Times New Roman" w:hAnsi="Times New Roman" w:cs="Times New Roman"/>
                <w:color w:val="000000"/>
                <w:sz w:val="16"/>
                <w:szCs w:val="16"/>
                <w:lang w:eastAsia="ru-RU"/>
              </w:rPr>
              <w:t>6.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и муниципальные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в порядке, установленном законодательством Российской Федерации.</w:t>
            </w:r>
          </w:p>
          <w:p w:rsidR="00BE7308" w:rsidRPr="00BE7308" w:rsidRDefault="00BE7308" w:rsidP="00BE7308">
            <w:pPr>
              <w:keepNext/>
              <w:keepLines/>
              <w:widowControl w:val="0"/>
              <w:shd w:val="clear" w:color="auto" w:fill="FFFFFF"/>
              <w:ind w:firstLine="709"/>
              <w:jc w:val="center"/>
              <w:textAlignment w:val="baseline"/>
              <w:outlineLvl w:val="2"/>
              <w:rPr>
                <w:rFonts w:ascii="Times New Roman" w:eastAsia="SimSun" w:hAnsi="Times New Roman" w:cs="Times New Roman"/>
                <w:color w:val="000000"/>
                <w:sz w:val="16"/>
                <w:szCs w:val="16"/>
                <w:lang w:eastAsia="ru-RU" w:bidi="ru-RU"/>
              </w:rPr>
            </w:pPr>
          </w:p>
          <w:p w:rsidR="00BE7308" w:rsidRPr="00BE7308" w:rsidRDefault="00BE7308" w:rsidP="00BE7308">
            <w:pPr>
              <w:keepNext/>
              <w:keepLines/>
              <w:widowControl w:val="0"/>
              <w:shd w:val="clear" w:color="auto" w:fill="FFFFFF"/>
              <w:spacing w:after="240"/>
              <w:ind w:firstLine="709"/>
              <w:jc w:val="center"/>
              <w:textAlignment w:val="baseline"/>
              <w:outlineLvl w:val="2"/>
              <w:rPr>
                <w:rFonts w:ascii="Times New Roman" w:eastAsia="SimSun" w:hAnsi="Times New Roman" w:cs="Times New Roman"/>
                <w:b/>
                <w:color w:val="000000"/>
                <w:sz w:val="16"/>
                <w:szCs w:val="16"/>
                <w:lang w:eastAsia="ru-RU" w:bidi="ru-RU"/>
              </w:rPr>
            </w:pPr>
            <w:r w:rsidRPr="00BE7308">
              <w:rPr>
                <w:rFonts w:ascii="Times New Roman" w:eastAsia="SimSun" w:hAnsi="Times New Roman" w:cs="Times New Roman"/>
                <w:b/>
                <w:color w:val="000000"/>
                <w:sz w:val="16"/>
                <w:szCs w:val="16"/>
                <w:lang w:eastAsia="ru-RU" w:bidi="ru-RU"/>
              </w:rPr>
              <w:t>II. Стандарт предоставления муниципальной услуги</w:t>
            </w:r>
          </w:p>
          <w:p w:rsidR="00BE7308" w:rsidRPr="00BE7308" w:rsidRDefault="00BE7308" w:rsidP="00BE7308">
            <w:pPr>
              <w:keepNext/>
              <w:keepLines/>
              <w:widowControl w:val="0"/>
              <w:shd w:val="clear" w:color="auto" w:fill="FFFFFF"/>
              <w:spacing w:after="240"/>
              <w:ind w:firstLine="709"/>
              <w:jc w:val="center"/>
              <w:textAlignment w:val="baseline"/>
              <w:outlineLvl w:val="3"/>
              <w:rPr>
                <w:rFonts w:ascii="Times New Roman" w:eastAsia="SimSun" w:hAnsi="Times New Roman" w:cs="Times New Roman"/>
                <w:b/>
                <w:i/>
                <w:iCs/>
                <w:color w:val="000000"/>
                <w:sz w:val="16"/>
                <w:szCs w:val="16"/>
                <w:lang w:eastAsia="ru-RU" w:bidi="ru-RU"/>
              </w:rPr>
            </w:pPr>
            <w:r w:rsidRPr="00BE7308">
              <w:rPr>
                <w:rFonts w:ascii="Times New Roman" w:eastAsia="SimSun" w:hAnsi="Times New Roman" w:cs="Times New Roman"/>
                <w:b/>
                <w:i/>
                <w:iCs/>
                <w:color w:val="000000"/>
                <w:sz w:val="16"/>
                <w:szCs w:val="16"/>
                <w:lang w:eastAsia="ru-RU" w:bidi="ru-RU"/>
              </w:rPr>
              <w:t>Наименование муниципальной услуги</w:t>
            </w:r>
          </w:p>
          <w:p w:rsidR="00BE7308" w:rsidRPr="00BE7308" w:rsidRDefault="00BE7308" w:rsidP="00BE7308">
            <w:pPr>
              <w:shd w:val="clear" w:color="auto" w:fill="FFFFFF"/>
              <w:ind w:firstLine="709"/>
              <w:jc w:val="both"/>
              <w:textAlignment w:val="baseline"/>
              <w:rPr>
                <w:rFonts w:ascii="Times New Roman" w:eastAsia="Times New Roman" w:hAnsi="Times New Roman" w:cs="Times New Roman"/>
                <w:color w:val="000000"/>
                <w:sz w:val="16"/>
                <w:szCs w:val="16"/>
                <w:lang w:eastAsia="ru-RU"/>
              </w:rPr>
            </w:pPr>
            <w:r w:rsidRPr="00BE7308">
              <w:rPr>
                <w:rFonts w:ascii="Times New Roman" w:eastAsia="Times New Roman" w:hAnsi="Times New Roman" w:cs="Times New Roman"/>
                <w:color w:val="000000"/>
                <w:sz w:val="16"/>
                <w:szCs w:val="16"/>
                <w:lang w:eastAsia="ru-RU"/>
              </w:rPr>
              <w:t>7. Наименование муниципальной услуги: «Предоставление разрешения на осуществление земляных работ».</w:t>
            </w:r>
          </w:p>
          <w:p w:rsidR="00BE7308" w:rsidRPr="00BE7308" w:rsidRDefault="00BE7308" w:rsidP="00BE7308">
            <w:pPr>
              <w:widowControl w:val="0"/>
              <w:autoSpaceDE w:val="0"/>
              <w:autoSpaceDN w:val="0"/>
              <w:ind w:firstLine="709"/>
              <w:jc w:val="both"/>
              <w:rPr>
                <w:rFonts w:ascii="Times New Roman" w:eastAsia="Times New Roman" w:hAnsi="Times New Roman" w:cs="Times New Roman"/>
                <w:color w:val="000000"/>
                <w:sz w:val="16"/>
                <w:szCs w:val="16"/>
                <w:lang w:eastAsia="ru-RU"/>
              </w:rPr>
            </w:pPr>
            <w:r w:rsidRPr="00BE7308">
              <w:rPr>
                <w:rFonts w:ascii="Times New Roman" w:eastAsia="Times New Roman" w:hAnsi="Times New Roman" w:cs="Times New Roman"/>
                <w:color w:val="000000"/>
                <w:sz w:val="16"/>
                <w:szCs w:val="16"/>
                <w:lang w:eastAsia="ru-RU"/>
              </w:rPr>
              <w:t xml:space="preserve">       8. Муниципальная услуга носит заявительный порядок обращения.</w:t>
            </w:r>
          </w:p>
          <w:p w:rsidR="00BE7308" w:rsidRPr="00BE7308" w:rsidRDefault="00BE7308" w:rsidP="00BE7308">
            <w:pPr>
              <w:keepNext/>
              <w:keepLines/>
              <w:widowControl w:val="0"/>
              <w:shd w:val="clear" w:color="auto" w:fill="FFFFFF"/>
              <w:spacing w:after="240"/>
              <w:ind w:firstLine="709"/>
              <w:jc w:val="center"/>
              <w:textAlignment w:val="baseline"/>
              <w:outlineLvl w:val="3"/>
              <w:rPr>
                <w:rFonts w:ascii="Times New Roman" w:eastAsia="SimSun" w:hAnsi="Times New Roman" w:cs="Times New Roman"/>
                <w:b/>
                <w:i/>
                <w:iCs/>
                <w:color w:val="000000"/>
                <w:sz w:val="16"/>
                <w:szCs w:val="16"/>
                <w:lang w:eastAsia="ru-RU" w:bidi="ru-RU"/>
              </w:rPr>
            </w:pPr>
            <w:r w:rsidRPr="00BE7308">
              <w:rPr>
                <w:rFonts w:ascii="Times New Roman" w:eastAsia="SimSun" w:hAnsi="Times New Roman" w:cs="Times New Roman"/>
                <w:i/>
                <w:iCs/>
                <w:color w:val="000000"/>
                <w:sz w:val="16"/>
                <w:szCs w:val="16"/>
                <w:lang w:eastAsia="ru-RU" w:bidi="ru-RU"/>
              </w:rPr>
              <w:br/>
            </w:r>
            <w:r w:rsidRPr="00BE7308">
              <w:rPr>
                <w:rFonts w:ascii="Times New Roman" w:eastAsia="SimSun" w:hAnsi="Times New Roman" w:cs="Times New Roman"/>
                <w:b/>
                <w:i/>
                <w:iCs/>
                <w:color w:val="000000"/>
                <w:sz w:val="16"/>
                <w:szCs w:val="16"/>
                <w:lang w:eastAsia="ru-RU" w:bidi="ru-RU"/>
              </w:rPr>
              <w:t>Наименование органа, предоставляющего муниципальную услугу</w:t>
            </w:r>
          </w:p>
          <w:p w:rsidR="00BE7308" w:rsidRPr="00BE7308" w:rsidRDefault="00BE7308" w:rsidP="00BE7308">
            <w:pPr>
              <w:shd w:val="clear" w:color="auto" w:fill="FFFFFF"/>
              <w:ind w:firstLine="709"/>
              <w:jc w:val="both"/>
              <w:textAlignment w:val="baseline"/>
              <w:rPr>
                <w:rFonts w:ascii="Times New Roman" w:eastAsia="Times New Roman" w:hAnsi="Times New Roman" w:cs="Times New Roman"/>
                <w:color w:val="000000"/>
                <w:sz w:val="16"/>
                <w:szCs w:val="16"/>
                <w:lang w:eastAsia="ru-RU"/>
              </w:rPr>
            </w:pPr>
            <w:r w:rsidRPr="00BE7308">
              <w:rPr>
                <w:rFonts w:ascii="Times New Roman" w:eastAsia="Times New Roman" w:hAnsi="Times New Roman" w:cs="Times New Roman"/>
                <w:color w:val="000000"/>
                <w:sz w:val="16"/>
                <w:szCs w:val="16"/>
                <w:lang w:eastAsia="ru-RU"/>
              </w:rPr>
              <w:t>9. Муниципальная услуга «Предоставление разрешения на осуществление земляных работ» предоставляется органом местного самоуправления – администраций муниципального образования Весенний сельсовет Оренбургского района Оренбургской области (далее – орган местного самоуправления).</w:t>
            </w:r>
            <w:r w:rsidRPr="00BE7308">
              <w:rPr>
                <w:rFonts w:ascii="Times New Roman" w:eastAsia="Times New Roman" w:hAnsi="Times New Roman" w:cs="Times New Roman"/>
                <w:color w:val="000000"/>
                <w:sz w:val="16"/>
                <w:szCs w:val="16"/>
                <w:lang w:eastAsia="ru-RU"/>
              </w:rPr>
              <w:br/>
              <w:t xml:space="preserve">                    В предоставлении муниципальной услуги участвуют органы государственной власти, органы местного самоуправления, организации, к компетенции которых относится запрашиваемая информация, а также МФЦ (при наличии соглашения о взаимодействии).  </w:t>
            </w:r>
          </w:p>
          <w:p w:rsidR="00BE7308" w:rsidRPr="00BE7308" w:rsidRDefault="00BE7308" w:rsidP="00BE7308">
            <w:pPr>
              <w:widowControl w:val="0"/>
              <w:autoSpaceDE w:val="0"/>
              <w:autoSpaceDN w:val="0"/>
              <w:spacing w:before="120"/>
              <w:ind w:firstLine="709"/>
              <w:jc w:val="both"/>
              <w:rPr>
                <w:rFonts w:ascii="Times New Roman" w:eastAsia="Times New Roman" w:hAnsi="Times New Roman" w:cs="Times New Roman"/>
                <w:color w:val="000000"/>
                <w:sz w:val="16"/>
                <w:szCs w:val="16"/>
                <w:lang w:eastAsia="ru-RU"/>
              </w:rPr>
            </w:pPr>
            <w:r w:rsidRPr="00BE7308">
              <w:rPr>
                <w:rFonts w:ascii="Times New Roman" w:eastAsia="Times New Roman" w:hAnsi="Times New Roman" w:cs="Times New Roman"/>
                <w:color w:val="000000"/>
                <w:sz w:val="16"/>
                <w:szCs w:val="16"/>
                <w:lang w:eastAsia="ru-RU"/>
              </w:rPr>
              <w:t>Возможность принятия многофункциональным центром решения об отказе в приеме запроса и документов и (или) информации, необходимых для предоставления муниципальной услуги (в случае, если запрос о предоставлении муниципальной услуги может быть подан в многофункциональный центр) отсутствует.</w:t>
            </w:r>
          </w:p>
          <w:p w:rsidR="00BE7308" w:rsidRPr="00BE7308" w:rsidRDefault="00BE7308" w:rsidP="00BE7308">
            <w:pPr>
              <w:widowControl w:val="0"/>
              <w:autoSpaceDE w:val="0"/>
              <w:autoSpaceDN w:val="0"/>
              <w:spacing w:before="120"/>
              <w:ind w:firstLine="709"/>
              <w:jc w:val="both"/>
              <w:rPr>
                <w:rFonts w:ascii="Times New Roman" w:eastAsia="Times New Roman" w:hAnsi="Times New Roman" w:cs="Times New Roman"/>
                <w:color w:val="000000"/>
                <w:sz w:val="16"/>
                <w:szCs w:val="16"/>
                <w:lang w:eastAsia="ru-RU"/>
              </w:rPr>
            </w:pPr>
            <w:r w:rsidRPr="00BE7308">
              <w:rPr>
                <w:rFonts w:ascii="Times New Roman" w:eastAsia="Times New Roman" w:hAnsi="Times New Roman" w:cs="Times New Roman"/>
                <w:color w:val="000000"/>
                <w:sz w:val="16"/>
                <w:szCs w:val="16"/>
                <w:lang w:eastAsia="ru-RU"/>
              </w:rPr>
              <w:t>10. Информация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может быть получена на официальном сайте органа местного самоуправления, в Реестре государственных (муниципальных) услуг (функций) Оренбургской области (далее - Реестр), а также в электронной форме через Портал.</w:t>
            </w:r>
          </w:p>
          <w:p w:rsidR="00BE7308" w:rsidRPr="00BE7308" w:rsidRDefault="00BE7308" w:rsidP="00BE7308">
            <w:pPr>
              <w:widowControl w:val="0"/>
              <w:autoSpaceDE w:val="0"/>
              <w:autoSpaceDN w:val="0"/>
              <w:spacing w:before="120"/>
              <w:ind w:firstLine="709"/>
              <w:jc w:val="both"/>
              <w:rPr>
                <w:rFonts w:ascii="Times New Roman" w:eastAsia="Times New Roman" w:hAnsi="Times New Roman" w:cs="Times New Roman"/>
                <w:color w:val="000000"/>
                <w:sz w:val="16"/>
                <w:szCs w:val="16"/>
                <w:lang w:eastAsia="ru-RU"/>
              </w:rPr>
            </w:pPr>
            <w:r w:rsidRPr="00BE7308">
              <w:rPr>
                <w:rFonts w:ascii="Times New Roman" w:eastAsia="Times New Roman" w:hAnsi="Times New Roman" w:cs="Times New Roman"/>
                <w:color w:val="000000"/>
                <w:sz w:val="16"/>
                <w:szCs w:val="16"/>
                <w:lang w:eastAsia="ru-RU"/>
              </w:rPr>
              <w:t>11. Справочная информация о местонахождении, графике работы, контактных телефонах МФЦ (при</w:t>
            </w:r>
            <w:r w:rsidRPr="00BE7308">
              <w:rPr>
                <w:rFonts w:ascii="Times New Roman" w:eastAsia="Times New Roman" w:hAnsi="Times New Roman" w:cs="Times New Roman"/>
                <w:color w:val="000000"/>
                <w:sz w:val="28"/>
                <w:szCs w:val="28"/>
                <w:lang w:eastAsia="ru-RU"/>
              </w:rPr>
              <w:t xml:space="preserve"> </w:t>
            </w:r>
            <w:r w:rsidRPr="00BE7308">
              <w:rPr>
                <w:rFonts w:ascii="Times New Roman" w:eastAsia="Times New Roman" w:hAnsi="Times New Roman" w:cs="Times New Roman"/>
                <w:color w:val="000000"/>
                <w:sz w:val="16"/>
                <w:szCs w:val="16"/>
                <w:lang w:eastAsia="ru-RU"/>
              </w:rPr>
              <w:t xml:space="preserve">наличии соглашения о взаимодействии), органов местного самоуправления, организаций, участвующих в предоставлении муниципальной услуги, указывается на официальном сайте, информационных стендах в местах, предназначенных для предоставления муниципальной услуги, а также в электронной форме через Портал.  </w:t>
            </w:r>
          </w:p>
          <w:p w:rsidR="00BE7308" w:rsidRPr="00BE7308" w:rsidRDefault="00BE7308" w:rsidP="00BE7308">
            <w:pPr>
              <w:widowControl w:val="0"/>
              <w:ind w:firstLine="709"/>
              <w:rPr>
                <w:rFonts w:ascii="Times New Roman" w:eastAsia="Microsoft Sans Serif" w:hAnsi="Times New Roman" w:cs="Times New Roman"/>
                <w:color w:val="000000"/>
                <w:sz w:val="16"/>
                <w:szCs w:val="16"/>
                <w:lang w:eastAsia="ru-RU" w:bidi="ru-RU"/>
              </w:rPr>
            </w:pPr>
          </w:p>
          <w:p w:rsidR="00BE7308" w:rsidRPr="00BE7308" w:rsidRDefault="00BE7308" w:rsidP="00BE7308">
            <w:pPr>
              <w:widowControl w:val="0"/>
              <w:autoSpaceDE w:val="0"/>
              <w:autoSpaceDN w:val="0"/>
              <w:ind w:firstLine="709"/>
              <w:jc w:val="center"/>
              <w:outlineLvl w:val="2"/>
              <w:rPr>
                <w:rFonts w:ascii="Times New Roman" w:eastAsia="Times New Roman" w:hAnsi="Times New Roman" w:cs="Times New Roman"/>
                <w:b/>
                <w:i/>
                <w:color w:val="000000"/>
                <w:sz w:val="16"/>
                <w:szCs w:val="16"/>
                <w:lang w:eastAsia="ru-RU"/>
              </w:rPr>
            </w:pPr>
            <w:r w:rsidRPr="00BE7308">
              <w:rPr>
                <w:rFonts w:ascii="Times New Roman" w:eastAsia="Times New Roman" w:hAnsi="Times New Roman" w:cs="Times New Roman"/>
                <w:b/>
                <w:i/>
                <w:color w:val="000000"/>
                <w:sz w:val="16"/>
                <w:szCs w:val="16"/>
                <w:lang w:eastAsia="ru-RU"/>
              </w:rPr>
              <w:t>Результат предоставления муниципальной услуги</w:t>
            </w:r>
          </w:p>
          <w:p w:rsidR="00BE7308" w:rsidRPr="00BE7308" w:rsidRDefault="00BE7308" w:rsidP="00BE7308">
            <w:pPr>
              <w:widowControl w:val="0"/>
              <w:autoSpaceDE w:val="0"/>
              <w:autoSpaceDN w:val="0"/>
              <w:ind w:firstLine="709"/>
              <w:jc w:val="both"/>
              <w:rPr>
                <w:rFonts w:ascii="Times New Roman" w:eastAsia="Times New Roman" w:hAnsi="Times New Roman" w:cs="Times New Roman"/>
                <w:color w:val="000000"/>
                <w:sz w:val="16"/>
                <w:szCs w:val="16"/>
                <w:lang w:eastAsia="ru-RU"/>
              </w:rPr>
            </w:pPr>
          </w:p>
          <w:p w:rsidR="00BE7308" w:rsidRPr="00BE7308" w:rsidRDefault="00BE7308" w:rsidP="00BE7308">
            <w:pPr>
              <w:widowControl w:val="0"/>
              <w:autoSpaceDE w:val="0"/>
              <w:autoSpaceDN w:val="0"/>
              <w:adjustRightInd w:val="0"/>
              <w:ind w:firstLine="709"/>
              <w:jc w:val="both"/>
              <w:rPr>
                <w:rFonts w:ascii="Times New Roman" w:eastAsia="Microsoft Sans Serif" w:hAnsi="Times New Roman" w:cs="Times New Roman"/>
                <w:color w:val="000000"/>
                <w:sz w:val="16"/>
                <w:szCs w:val="16"/>
                <w:lang w:eastAsia="ru-RU" w:bidi="ru-RU"/>
              </w:rPr>
            </w:pPr>
            <w:r w:rsidRPr="00BE7308">
              <w:rPr>
                <w:rFonts w:ascii="Times New Roman" w:eastAsia="Microsoft Sans Serif" w:hAnsi="Times New Roman" w:cs="Times New Roman"/>
                <w:color w:val="000000"/>
                <w:sz w:val="16"/>
                <w:szCs w:val="16"/>
                <w:lang w:eastAsia="ru-RU" w:bidi="ru-RU"/>
              </w:rPr>
              <w:t xml:space="preserve">12. Заявитель обращается в орган местного самоуправления с заявлением о предоставлении муниципальной услуги с целью: </w:t>
            </w:r>
          </w:p>
          <w:p w:rsidR="00BE7308" w:rsidRPr="00BE7308" w:rsidRDefault="00BE7308" w:rsidP="00BE7308">
            <w:pPr>
              <w:widowControl w:val="0"/>
              <w:autoSpaceDE w:val="0"/>
              <w:autoSpaceDN w:val="0"/>
              <w:adjustRightInd w:val="0"/>
              <w:ind w:firstLine="709"/>
              <w:jc w:val="both"/>
              <w:rPr>
                <w:rFonts w:ascii="Times New Roman" w:eastAsia="Microsoft Sans Serif" w:hAnsi="Times New Roman" w:cs="Times New Roman"/>
                <w:color w:val="000000"/>
                <w:sz w:val="16"/>
                <w:szCs w:val="16"/>
                <w:lang w:eastAsia="ru-RU" w:bidi="ru-RU"/>
              </w:rPr>
            </w:pPr>
            <w:r w:rsidRPr="00BE7308">
              <w:rPr>
                <w:rFonts w:ascii="Times New Roman" w:eastAsia="Microsoft Sans Serif" w:hAnsi="Times New Roman" w:cs="Times New Roman"/>
                <w:color w:val="000000"/>
                <w:sz w:val="16"/>
                <w:szCs w:val="16"/>
                <w:lang w:eastAsia="ru-RU" w:bidi="ru-RU"/>
              </w:rPr>
              <w:t>12.1. получения разрешения на производство земляных работ на территории муниципального образования Весенний сельсовет Оренбургского района Оренбургской области;</w:t>
            </w:r>
          </w:p>
          <w:p w:rsidR="00BE7308" w:rsidRPr="00BE7308" w:rsidRDefault="00BE7308" w:rsidP="00BE7308">
            <w:pPr>
              <w:widowControl w:val="0"/>
              <w:autoSpaceDE w:val="0"/>
              <w:autoSpaceDN w:val="0"/>
              <w:adjustRightInd w:val="0"/>
              <w:ind w:firstLine="709"/>
              <w:jc w:val="both"/>
              <w:rPr>
                <w:rFonts w:ascii="Times New Roman" w:eastAsia="Microsoft Sans Serif" w:hAnsi="Times New Roman" w:cs="Times New Roman"/>
                <w:color w:val="000000"/>
                <w:sz w:val="16"/>
                <w:szCs w:val="16"/>
                <w:lang w:eastAsia="ru-RU" w:bidi="ru-RU"/>
              </w:rPr>
            </w:pPr>
            <w:r w:rsidRPr="00BE7308">
              <w:rPr>
                <w:rFonts w:ascii="Times New Roman" w:eastAsia="Microsoft Sans Serif" w:hAnsi="Times New Roman" w:cs="Times New Roman"/>
                <w:color w:val="000000"/>
                <w:sz w:val="16"/>
                <w:szCs w:val="16"/>
                <w:lang w:eastAsia="ru-RU" w:bidi="ru-RU"/>
              </w:rPr>
              <w:t xml:space="preserve">12.2. получение разрешения на производство земляных работ в связи с аварийно-восстановительными работами на территории муниципального образования </w:t>
            </w:r>
            <w:bookmarkStart w:id="5" w:name="_Hlk184721478"/>
            <w:r w:rsidRPr="00BE7308">
              <w:rPr>
                <w:rFonts w:ascii="Times New Roman" w:eastAsia="Microsoft Sans Serif" w:hAnsi="Times New Roman" w:cs="Times New Roman"/>
                <w:color w:val="000000"/>
                <w:sz w:val="16"/>
                <w:szCs w:val="16"/>
                <w:lang w:eastAsia="ru-RU" w:bidi="ru-RU"/>
              </w:rPr>
              <w:t>Весенний</w:t>
            </w:r>
            <w:bookmarkEnd w:id="5"/>
            <w:r w:rsidRPr="00BE7308">
              <w:rPr>
                <w:rFonts w:ascii="Times New Roman" w:eastAsia="Microsoft Sans Serif" w:hAnsi="Times New Roman" w:cs="Times New Roman"/>
                <w:color w:val="000000"/>
                <w:sz w:val="16"/>
                <w:szCs w:val="16"/>
                <w:lang w:eastAsia="ru-RU" w:bidi="ru-RU"/>
              </w:rPr>
              <w:t xml:space="preserve"> сельсовет Оренбургского района Оренбургской области; </w:t>
            </w:r>
          </w:p>
          <w:p w:rsidR="00BE7308" w:rsidRPr="00BE7308" w:rsidRDefault="00BE7308" w:rsidP="00BE7308">
            <w:pPr>
              <w:widowControl w:val="0"/>
              <w:autoSpaceDE w:val="0"/>
              <w:autoSpaceDN w:val="0"/>
              <w:ind w:firstLine="709"/>
              <w:jc w:val="both"/>
              <w:rPr>
                <w:rFonts w:ascii="Times New Roman" w:eastAsia="Times New Roman" w:hAnsi="Times New Roman" w:cs="Times New Roman"/>
                <w:color w:val="000000"/>
                <w:sz w:val="16"/>
                <w:szCs w:val="16"/>
                <w:lang w:eastAsia="ru-RU"/>
              </w:rPr>
            </w:pPr>
            <w:r w:rsidRPr="00BE7308">
              <w:rPr>
                <w:rFonts w:ascii="Times New Roman" w:eastAsia="Times New Roman" w:hAnsi="Times New Roman" w:cs="Times New Roman"/>
                <w:color w:val="000000"/>
                <w:sz w:val="16"/>
                <w:szCs w:val="16"/>
                <w:lang w:eastAsia="ru-RU"/>
              </w:rPr>
              <w:t>12.3. продления разрешения на право производства земляных работ на территории муниципального образования Весенний сельсовет Оренбургского района Оренбургской области;</w:t>
            </w:r>
          </w:p>
          <w:p w:rsidR="00BE7308" w:rsidRPr="00BE7308" w:rsidRDefault="00BE7308" w:rsidP="00BE7308">
            <w:pPr>
              <w:widowControl w:val="0"/>
              <w:autoSpaceDE w:val="0"/>
              <w:autoSpaceDN w:val="0"/>
              <w:adjustRightInd w:val="0"/>
              <w:ind w:firstLine="709"/>
              <w:jc w:val="both"/>
              <w:rPr>
                <w:rFonts w:ascii="Times New Roman" w:eastAsia="Microsoft Sans Serif" w:hAnsi="Times New Roman" w:cs="Times New Roman"/>
                <w:color w:val="000000"/>
                <w:sz w:val="16"/>
                <w:szCs w:val="16"/>
                <w:lang w:eastAsia="ru-RU" w:bidi="ru-RU"/>
              </w:rPr>
            </w:pPr>
            <w:r w:rsidRPr="00BE7308">
              <w:rPr>
                <w:rFonts w:ascii="Times New Roman" w:eastAsia="Microsoft Sans Serif" w:hAnsi="Times New Roman" w:cs="Times New Roman"/>
                <w:color w:val="000000"/>
                <w:sz w:val="16"/>
                <w:szCs w:val="16"/>
                <w:lang w:eastAsia="ru-RU" w:bidi="ru-RU"/>
              </w:rPr>
              <w:t>12.4.  закрытия разрешения на право производства земляных работ на территории муниципального образования Весенний сельсовет Оренбургского района Оренбургской области.</w:t>
            </w:r>
          </w:p>
          <w:p w:rsidR="00BE7308" w:rsidRPr="00BE7308" w:rsidRDefault="00BE7308" w:rsidP="00BE7308">
            <w:pPr>
              <w:widowControl w:val="0"/>
              <w:autoSpaceDE w:val="0"/>
              <w:autoSpaceDN w:val="0"/>
              <w:adjustRightInd w:val="0"/>
              <w:ind w:firstLine="709"/>
              <w:jc w:val="both"/>
              <w:rPr>
                <w:rFonts w:ascii="Times New Roman" w:eastAsia="Microsoft Sans Serif" w:hAnsi="Times New Roman" w:cs="Times New Roman"/>
                <w:color w:val="000000"/>
                <w:sz w:val="16"/>
                <w:szCs w:val="16"/>
                <w:lang w:eastAsia="ru-RU" w:bidi="ru-RU"/>
              </w:rPr>
            </w:pPr>
            <w:r w:rsidRPr="00BE7308">
              <w:rPr>
                <w:rFonts w:ascii="Times New Roman" w:eastAsia="Microsoft Sans Serif" w:hAnsi="Times New Roman" w:cs="Times New Roman"/>
                <w:color w:val="000000"/>
                <w:sz w:val="16"/>
                <w:szCs w:val="16"/>
                <w:lang w:eastAsia="ru-RU" w:bidi="ru-RU"/>
              </w:rPr>
              <w:t>13. Результатом предоставления муниципальной услуги является:</w:t>
            </w:r>
          </w:p>
          <w:p w:rsidR="00BE7308" w:rsidRPr="00BE7308" w:rsidRDefault="00BE7308" w:rsidP="00BE7308">
            <w:pPr>
              <w:widowControl w:val="0"/>
              <w:autoSpaceDE w:val="0"/>
              <w:autoSpaceDN w:val="0"/>
              <w:ind w:firstLine="709"/>
              <w:jc w:val="both"/>
              <w:rPr>
                <w:rFonts w:ascii="Times New Roman" w:eastAsia="Times New Roman" w:hAnsi="Times New Roman" w:cs="Times New Roman"/>
                <w:color w:val="000000"/>
                <w:sz w:val="16"/>
                <w:szCs w:val="16"/>
                <w:lang w:eastAsia="ru-RU"/>
              </w:rPr>
            </w:pPr>
            <w:r w:rsidRPr="00BE7308">
              <w:rPr>
                <w:rFonts w:ascii="Times New Roman" w:eastAsia="Times New Roman" w:hAnsi="Times New Roman" w:cs="Times New Roman"/>
                <w:color w:val="000000"/>
                <w:sz w:val="16"/>
                <w:szCs w:val="16"/>
                <w:lang w:eastAsia="ru-RU"/>
              </w:rPr>
              <w:t>- выдача разрешения на право производства земляных работ на территории муниципального образования Весенний сельсовет Оренбургского района Оренбургской области, оформленного в соответствии с формой в Приложении № 1 к настоящему административному регламенту;</w:t>
            </w:r>
          </w:p>
          <w:p w:rsidR="00BE7308" w:rsidRPr="00BE7308" w:rsidRDefault="00BE7308" w:rsidP="00BE7308">
            <w:pPr>
              <w:widowControl w:val="0"/>
              <w:autoSpaceDE w:val="0"/>
              <w:autoSpaceDN w:val="0"/>
              <w:ind w:firstLine="709"/>
              <w:jc w:val="both"/>
              <w:rPr>
                <w:rFonts w:ascii="Times New Roman" w:eastAsia="Times New Roman" w:hAnsi="Times New Roman" w:cs="Times New Roman"/>
                <w:color w:val="000000"/>
                <w:sz w:val="16"/>
                <w:szCs w:val="16"/>
                <w:lang w:eastAsia="ru-RU"/>
              </w:rPr>
            </w:pPr>
            <w:r w:rsidRPr="00BE7308">
              <w:rPr>
                <w:rFonts w:ascii="Times New Roman" w:eastAsia="Times New Roman" w:hAnsi="Times New Roman" w:cs="Times New Roman"/>
                <w:color w:val="000000"/>
                <w:sz w:val="16"/>
                <w:szCs w:val="16"/>
                <w:lang w:eastAsia="ru-RU"/>
              </w:rPr>
              <w:t>- выдача решения на производство земляных работ в связи с аварийно-восстановительными работами на территории муниципального образования Весенний сельсовет Оренбургского района Оренбургской области,</w:t>
            </w:r>
            <w:r w:rsidRPr="00BE7308">
              <w:rPr>
                <w:rFonts w:ascii="Times New Roman" w:eastAsia="Times New Roman" w:hAnsi="Times New Roman" w:cs="Times New Roman"/>
                <w:color w:val="000000"/>
                <w:sz w:val="28"/>
                <w:szCs w:val="28"/>
                <w:lang w:eastAsia="ru-RU"/>
              </w:rPr>
              <w:t xml:space="preserve"> </w:t>
            </w:r>
            <w:r w:rsidRPr="00BE7308">
              <w:rPr>
                <w:rFonts w:ascii="Times New Roman" w:eastAsia="Times New Roman" w:hAnsi="Times New Roman" w:cs="Times New Roman"/>
                <w:color w:val="000000"/>
                <w:sz w:val="16"/>
                <w:szCs w:val="16"/>
                <w:lang w:eastAsia="ru-RU"/>
              </w:rPr>
              <w:t>оформленного в соответствии с формой в Приложении № 1 к настоящему административному регламенту;</w:t>
            </w:r>
          </w:p>
          <w:p w:rsidR="00BE7308" w:rsidRPr="00BE7308" w:rsidRDefault="00BE7308" w:rsidP="00BE7308">
            <w:pPr>
              <w:widowControl w:val="0"/>
              <w:autoSpaceDE w:val="0"/>
              <w:autoSpaceDN w:val="0"/>
              <w:ind w:firstLine="709"/>
              <w:jc w:val="both"/>
              <w:rPr>
                <w:rFonts w:ascii="Times New Roman" w:eastAsia="Times New Roman" w:hAnsi="Times New Roman" w:cs="Times New Roman"/>
                <w:color w:val="000000"/>
                <w:sz w:val="16"/>
                <w:szCs w:val="16"/>
                <w:lang w:eastAsia="ru-RU"/>
              </w:rPr>
            </w:pPr>
            <w:r w:rsidRPr="00BE7308">
              <w:rPr>
                <w:rFonts w:ascii="Times New Roman" w:eastAsia="Times New Roman" w:hAnsi="Times New Roman" w:cs="Times New Roman"/>
                <w:color w:val="000000"/>
                <w:sz w:val="16"/>
                <w:szCs w:val="16"/>
                <w:lang w:eastAsia="ru-RU"/>
              </w:rPr>
              <w:t>- выдача решения о продлении разрешения на право производства земляных работ на территории</w:t>
            </w:r>
            <w:r w:rsidRPr="00BE7308">
              <w:rPr>
                <w:rFonts w:ascii="Times New Roman" w:eastAsia="Times New Roman" w:hAnsi="Times New Roman" w:cs="Times New Roman"/>
                <w:color w:val="000000"/>
                <w:sz w:val="28"/>
                <w:szCs w:val="28"/>
                <w:lang w:eastAsia="ru-RU"/>
              </w:rPr>
              <w:t xml:space="preserve"> </w:t>
            </w:r>
            <w:r w:rsidRPr="00BE7308">
              <w:rPr>
                <w:rFonts w:ascii="Times New Roman" w:eastAsia="Times New Roman" w:hAnsi="Times New Roman" w:cs="Times New Roman"/>
                <w:color w:val="000000"/>
                <w:sz w:val="16"/>
                <w:szCs w:val="16"/>
                <w:lang w:eastAsia="ru-RU"/>
              </w:rPr>
              <w:t>муниципального образования Весенний</w:t>
            </w:r>
            <w:r w:rsidRPr="00BE7308">
              <w:rPr>
                <w:rFonts w:ascii="Times New Roman" w:eastAsia="Times New Roman" w:hAnsi="Times New Roman" w:cs="Times New Roman"/>
                <w:color w:val="000000"/>
                <w:sz w:val="28"/>
                <w:szCs w:val="28"/>
                <w:lang w:eastAsia="ru-RU"/>
              </w:rPr>
              <w:t xml:space="preserve"> </w:t>
            </w:r>
            <w:r w:rsidRPr="00BE7308">
              <w:rPr>
                <w:rFonts w:ascii="Times New Roman" w:eastAsia="Times New Roman" w:hAnsi="Times New Roman" w:cs="Times New Roman"/>
                <w:color w:val="000000"/>
                <w:sz w:val="16"/>
                <w:szCs w:val="16"/>
                <w:lang w:eastAsia="ru-RU"/>
              </w:rPr>
              <w:t>сельсовет Оренбургского</w:t>
            </w:r>
            <w:r w:rsidRPr="00BE7308">
              <w:rPr>
                <w:rFonts w:ascii="Times New Roman" w:eastAsia="Times New Roman" w:hAnsi="Times New Roman" w:cs="Times New Roman"/>
                <w:color w:val="000000"/>
                <w:sz w:val="28"/>
                <w:szCs w:val="28"/>
                <w:lang w:eastAsia="ru-RU"/>
              </w:rPr>
              <w:t xml:space="preserve"> </w:t>
            </w:r>
            <w:r w:rsidRPr="00BE7308">
              <w:rPr>
                <w:rFonts w:ascii="Times New Roman" w:eastAsia="Times New Roman" w:hAnsi="Times New Roman" w:cs="Times New Roman"/>
                <w:color w:val="000000"/>
                <w:sz w:val="16"/>
                <w:szCs w:val="16"/>
                <w:lang w:eastAsia="ru-RU"/>
              </w:rPr>
              <w:t>района</w:t>
            </w:r>
            <w:r w:rsidRPr="00BE7308">
              <w:rPr>
                <w:rFonts w:ascii="Times New Roman" w:eastAsia="Times New Roman" w:hAnsi="Times New Roman" w:cs="Times New Roman"/>
                <w:color w:val="000000"/>
                <w:sz w:val="28"/>
                <w:szCs w:val="28"/>
                <w:lang w:eastAsia="ru-RU"/>
              </w:rPr>
              <w:t xml:space="preserve"> </w:t>
            </w:r>
            <w:r w:rsidRPr="00BE7308">
              <w:rPr>
                <w:rFonts w:ascii="Times New Roman" w:eastAsia="Times New Roman" w:hAnsi="Times New Roman" w:cs="Times New Roman"/>
                <w:color w:val="000000"/>
                <w:sz w:val="16"/>
                <w:szCs w:val="16"/>
                <w:lang w:eastAsia="ru-RU"/>
              </w:rPr>
              <w:t>Оренбургской области;</w:t>
            </w:r>
          </w:p>
          <w:p w:rsidR="00BE7308" w:rsidRPr="00BE7308" w:rsidRDefault="00BE7308" w:rsidP="00BE7308">
            <w:pPr>
              <w:widowControl w:val="0"/>
              <w:tabs>
                <w:tab w:val="left" w:pos="1046"/>
              </w:tabs>
              <w:ind w:firstLine="709"/>
              <w:jc w:val="both"/>
              <w:rPr>
                <w:rFonts w:ascii="Times New Roman" w:eastAsia="Times New Roman" w:hAnsi="Times New Roman" w:cs="Times New Roman"/>
                <w:sz w:val="16"/>
                <w:szCs w:val="16"/>
                <w:lang w:eastAsia="ru-RU" w:bidi="ru-RU"/>
              </w:rPr>
            </w:pPr>
            <w:r w:rsidRPr="00BE7308">
              <w:rPr>
                <w:rFonts w:ascii="Times New Roman" w:eastAsia="Times New Roman" w:hAnsi="Times New Roman" w:cs="Times New Roman"/>
                <w:sz w:val="16"/>
                <w:szCs w:val="16"/>
                <w:lang w:eastAsia="ru-RU" w:bidi="ru-RU"/>
              </w:rPr>
              <w:lastRenderedPageBreak/>
              <w:t>В целях предоставления государственных и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органах, предоставляющих государственные услуги, органах, предоставляющих муниципальные услуги, многофункциональных центрах с использованием информационных технологий, предусмотренных статьями 9, 10 и 14 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BE7308" w:rsidRPr="00BE7308" w:rsidRDefault="00BE7308" w:rsidP="00BE7308">
            <w:pPr>
              <w:widowControl w:val="0"/>
              <w:ind w:firstLine="709"/>
              <w:jc w:val="both"/>
              <w:rPr>
                <w:rFonts w:ascii="Times New Roman" w:eastAsia="Microsoft Sans Serif" w:hAnsi="Times New Roman" w:cs="Times New Roman"/>
                <w:color w:val="000000"/>
                <w:sz w:val="16"/>
                <w:szCs w:val="16"/>
                <w:lang w:eastAsia="ru-RU" w:bidi="ru-RU"/>
              </w:rPr>
            </w:pPr>
            <w:r w:rsidRPr="00BE7308">
              <w:rPr>
                <w:rFonts w:ascii="Times New Roman" w:eastAsia="SimSun" w:hAnsi="Times New Roman" w:cs="Times New Roman"/>
                <w:color w:val="000000"/>
                <w:sz w:val="16"/>
                <w:szCs w:val="16"/>
                <w:lang w:eastAsia="ru-RU" w:bidi="ru-RU"/>
              </w:rPr>
              <w:t xml:space="preserve">б)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При обращении посредством Портала указанный документ, выданный заявителем, удостоверяется усиленной квалифицированной электронной подписью заявителя (в случае, если заявителем является юридическое лицо) или нотариуса с приложением файла открепленной усиленной квалифицированной электронной подписи в формате </w:t>
            </w:r>
            <w:proofErr w:type="spellStart"/>
            <w:r w:rsidRPr="00BE7308">
              <w:rPr>
                <w:rFonts w:ascii="Times New Roman" w:eastAsia="SimSun" w:hAnsi="Times New Roman" w:cs="Times New Roman"/>
                <w:color w:val="000000"/>
                <w:sz w:val="16"/>
                <w:szCs w:val="16"/>
                <w:lang w:eastAsia="ru-RU" w:bidi="ru-RU"/>
              </w:rPr>
              <w:t>sig</w:t>
            </w:r>
            <w:proofErr w:type="spellEnd"/>
            <w:r w:rsidRPr="00BE7308">
              <w:rPr>
                <w:rFonts w:ascii="Times New Roman" w:eastAsia="SimSun" w:hAnsi="Times New Roman" w:cs="Times New Roman"/>
                <w:color w:val="000000"/>
                <w:sz w:val="16"/>
                <w:szCs w:val="16"/>
                <w:lang w:eastAsia="ru-RU" w:bidi="ru-RU"/>
              </w:rPr>
              <w:t>;</w:t>
            </w:r>
          </w:p>
          <w:p w:rsidR="00BE7308" w:rsidRPr="00BE7308" w:rsidRDefault="00BE7308" w:rsidP="00BE7308">
            <w:pPr>
              <w:widowControl w:val="0"/>
              <w:ind w:firstLine="709"/>
              <w:jc w:val="both"/>
              <w:rPr>
                <w:rFonts w:ascii="Times New Roman" w:eastAsia="Microsoft Sans Serif" w:hAnsi="Times New Roman" w:cs="Times New Roman"/>
                <w:color w:val="000000"/>
                <w:sz w:val="16"/>
                <w:szCs w:val="16"/>
                <w:lang w:eastAsia="ru-RU" w:bidi="ru-RU"/>
              </w:rPr>
            </w:pPr>
            <w:r w:rsidRPr="00BE7308">
              <w:rPr>
                <w:rFonts w:ascii="Times New Roman" w:eastAsia="SimSun" w:hAnsi="Times New Roman" w:cs="Times New Roman"/>
                <w:color w:val="000000"/>
                <w:sz w:val="16"/>
                <w:szCs w:val="16"/>
                <w:lang w:eastAsia="ru-RU" w:bidi="ru-RU"/>
              </w:rPr>
              <w:t>в) гарантийное письмо по восстановлению покрытия;</w:t>
            </w:r>
          </w:p>
          <w:p w:rsidR="00BE7308" w:rsidRPr="00BE7308" w:rsidRDefault="00BE7308" w:rsidP="00BE7308">
            <w:pPr>
              <w:widowControl w:val="0"/>
              <w:ind w:firstLine="709"/>
              <w:jc w:val="both"/>
              <w:rPr>
                <w:rFonts w:ascii="Times New Roman" w:eastAsia="Microsoft Sans Serif" w:hAnsi="Times New Roman" w:cs="Times New Roman"/>
                <w:color w:val="000000"/>
                <w:sz w:val="16"/>
                <w:szCs w:val="16"/>
                <w:lang w:eastAsia="ru-RU" w:bidi="ru-RU"/>
              </w:rPr>
            </w:pPr>
            <w:r w:rsidRPr="00BE7308">
              <w:rPr>
                <w:rFonts w:ascii="Times New Roman" w:eastAsia="SimSun" w:hAnsi="Times New Roman" w:cs="Times New Roman"/>
                <w:color w:val="000000"/>
                <w:sz w:val="16"/>
                <w:szCs w:val="16"/>
                <w:lang w:eastAsia="ru-RU" w:bidi="ru-RU"/>
              </w:rPr>
              <w:t>г) приказ о назначении работника, ответственного за производство земляных работ с указанием контактной информации (для юридических лиц, являющихся исполнителем работ);</w:t>
            </w:r>
          </w:p>
          <w:p w:rsidR="00BE7308" w:rsidRPr="00BE7308" w:rsidRDefault="00BE7308" w:rsidP="00BE7308">
            <w:pPr>
              <w:widowControl w:val="0"/>
              <w:ind w:firstLine="709"/>
              <w:jc w:val="both"/>
              <w:rPr>
                <w:rFonts w:ascii="Times New Roman" w:eastAsia="Microsoft Sans Serif" w:hAnsi="Times New Roman" w:cs="Times New Roman"/>
                <w:color w:val="000000"/>
                <w:sz w:val="16"/>
                <w:szCs w:val="16"/>
                <w:lang w:eastAsia="ru-RU" w:bidi="ru-RU"/>
              </w:rPr>
            </w:pPr>
            <w:r w:rsidRPr="00BE7308">
              <w:rPr>
                <w:rFonts w:ascii="Times New Roman" w:eastAsia="SimSun" w:hAnsi="Times New Roman" w:cs="Times New Roman"/>
                <w:color w:val="000000"/>
                <w:sz w:val="16"/>
                <w:szCs w:val="16"/>
                <w:lang w:eastAsia="ru-RU" w:bidi="ru-RU"/>
              </w:rPr>
              <w:t>д) договор на проведение работ, в случае если работы будут проводиться подрядной организацией.</w:t>
            </w:r>
          </w:p>
          <w:p w:rsidR="00BE7308" w:rsidRPr="00BE7308" w:rsidRDefault="00BE7308" w:rsidP="00BE7308">
            <w:pPr>
              <w:widowControl w:val="0"/>
              <w:tabs>
                <w:tab w:val="left" w:pos="709"/>
              </w:tabs>
              <w:ind w:firstLine="709"/>
              <w:jc w:val="both"/>
              <w:rPr>
                <w:rFonts w:ascii="Times New Roman" w:eastAsia="Times New Roman" w:hAnsi="Times New Roman" w:cs="Times New Roman"/>
                <w:color w:val="000000"/>
                <w:sz w:val="16"/>
                <w:szCs w:val="16"/>
                <w:lang w:eastAsia="ru-RU" w:bidi="ru-RU"/>
              </w:rPr>
            </w:pPr>
            <w:r w:rsidRPr="00BE7308">
              <w:rPr>
                <w:rFonts w:ascii="Times New Roman" w:eastAsia="Times New Roman" w:hAnsi="Times New Roman" w:cs="Times New Roman"/>
                <w:color w:val="000000"/>
                <w:sz w:val="16"/>
                <w:szCs w:val="16"/>
                <w:lang w:eastAsia="ru-RU" w:bidi="ru-RU"/>
              </w:rPr>
              <w:t>21.1. Перечень документов, обязательных для предоставления заявителем в зависимости от основания для обращения за предоставлением муниципальной услуги:</w:t>
            </w:r>
          </w:p>
          <w:p w:rsidR="00BE7308" w:rsidRPr="00BE7308" w:rsidRDefault="00BE7308" w:rsidP="00BE7308">
            <w:pPr>
              <w:widowControl w:val="0"/>
              <w:tabs>
                <w:tab w:val="left" w:pos="709"/>
              </w:tabs>
              <w:ind w:firstLine="709"/>
              <w:jc w:val="both"/>
              <w:rPr>
                <w:rFonts w:ascii="Times New Roman" w:eastAsia="Times New Roman" w:hAnsi="Times New Roman" w:cs="Times New Roman"/>
                <w:color w:val="000000"/>
                <w:sz w:val="16"/>
                <w:szCs w:val="16"/>
                <w:lang w:eastAsia="ru-RU" w:bidi="ru-RU"/>
              </w:rPr>
            </w:pPr>
            <w:r w:rsidRPr="00BE7308">
              <w:rPr>
                <w:rFonts w:ascii="Times New Roman" w:eastAsia="Times New Roman" w:hAnsi="Times New Roman" w:cs="Times New Roman"/>
                <w:color w:val="000000"/>
                <w:sz w:val="16"/>
                <w:szCs w:val="16"/>
                <w:lang w:eastAsia="ru-RU" w:bidi="ru-RU"/>
              </w:rPr>
              <w:t>21.2. При обращении по основанию, указанному в пункте 12.1 настоящего Административного регламента:</w:t>
            </w:r>
          </w:p>
          <w:p w:rsidR="00BE7308" w:rsidRPr="00BE7308" w:rsidRDefault="00BE7308" w:rsidP="00BE7308">
            <w:pPr>
              <w:widowControl w:val="0"/>
              <w:tabs>
                <w:tab w:val="left" w:pos="1056"/>
              </w:tabs>
              <w:ind w:firstLine="709"/>
              <w:jc w:val="both"/>
              <w:rPr>
                <w:rFonts w:ascii="Times New Roman" w:eastAsia="Times New Roman" w:hAnsi="Times New Roman" w:cs="Times New Roman"/>
                <w:color w:val="000000"/>
                <w:sz w:val="16"/>
                <w:szCs w:val="16"/>
                <w:lang w:eastAsia="ru-RU" w:bidi="ru-RU"/>
              </w:rPr>
            </w:pPr>
            <w:r w:rsidRPr="00BE7308">
              <w:rPr>
                <w:rFonts w:ascii="Times New Roman" w:eastAsia="Times New Roman" w:hAnsi="Times New Roman" w:cs="Times New Roman"/>
                <w:color w:val="000000"/>
                <w:sz w:val="16"/>
                <w:szCs w:val="16"/>
                <w:lang w:eastAsia="ru-RU" w:bidi="ru-RU"/>
              </w:rPr>
              <w:t>а)</w:t>
            </w:r>
            <w:r w:rsidRPr="00BE7308">
              <w:rPr>
                <w:rFonts w:ascii="Times New Roman" w:eastAsia="Times New Roman" w:hAnsi="Times New Roman" w:cs="Times New Roman"/>
                <w:color w:val="000000"/>
                <w:sz w:val="16"/>
                <w:szCs w:val="16"/>
                <w:lang w:eastAsia="ru-RU" w:bidi="ru-RU"/>
              </w:rPr>
              <w:tab/>
              <w:t xml:space="preserve">заявление о предоставлении муниципальной услуги. В случае направления заявления посредством Портала формирование заявления осуществляется посредством заполнения интерактивной формы на </w:t>
            </w:r>
            <w:proofErr w:type="gramStart"/>
            <w:r w:rsidRPr="00BE7308">
              <w:rPr>
                <w:rFonts w:ascii="Times New Roman" w:eastAsia="Times New Roman" w:hAnsi="Times New Roman" w:cs="Times New Roman"/>
                <w:color w:val="000000"/>
                <w:sz w:val="16"/>
                <w:szCs w:val="16"/>
                <w:lang w:eastAsia="ru-RU" w:bidi="ru-RU"/>
              </w:rPr>
              <w:t>Портале  без</w:t>
            </w:r>
            <w:proofErr w:type="gramEnd"/>
            <w:r w:rsidRPr="00BE7308">
              <w:rPr>
                <w:rFonts w:ascii="Times New Roman" w:eastAsia="Times New Roman" w:hAnsi="Times New Roman" w:cs="Times New Roman"/>
                <w:color w:val="000000"/>
                <w:sz w:val="16"/>
                <w:szCs w:val="16"/>
                <w:lang w:eastAsia="ru-RU" w:bidi="ru-RU"/>
              </w:rPr>
              <w:t xml:space="preserve"> необходимости дополнительной подачи заявления в какой-либо иной форме.</w:t>
            </w:r>
          </w:p>
          <w:p w:rsidR="00BE7308" w:rsidRPr="00BE7308" w:rsidRDefault="00BE7308" w:rsidP="00BE7308">
            <w:pPr>
              <w:widowControl w:val="0"/>
              <w:tabs>
                <w:tab w:val="left" w:pos="1056"/>
              </w:tabs>
              <w:ind w:firstLine="709"/>
              <w:jc w:val="both"/>
              <w:rPr>
                <w:rFonts w:ascii="Times New Roman" w:eastAsia="Times New Roman" w:hAnsi="Times New Roman" w:cs="Times New Roman"/>
                <w:color w:val="000000"/>
                <w:sz w:val="16"/>
                <w:szCs w:val="16"/>
                <w:lang w:eastAsia="ru-RU" w:bidi="ru-RU"/>
              </w:rPr>
            </w:pPr>
            <w:r w:rsidRPr="00BE7308">
              <w:rPr>
                <w:rFonts w:ascii="Times New Roman" w:eastAsia="Times New Roman" w:hAnsi="Times New Roman" w:cs="Times New Roman"/>
                <w:color w:val="000000"/>
                <w:sz w:val="16"/>
                <w:szCs w:val="16"/>
                <w:lang w:eastAsia="ru-RU" w:bidi="ru-RU"/>
              </w:rPr>
              <w:t>В заявлении также указывается один из следующих способов направления результата предоставления муниципальной услуги: в форме электронного документа в личном кабинете на Портале; на бумажном носителе в виде распечатанного экземпляра электронного документа в органе местного самоуправления, многофункциональном центре; на бумажном носителе в органе местного самоуправления, многофункциональном центре.</w:t>
            </w:r>
          </w:p>
          <w:p w:rsidR="00BE7308" w:rsidRPr="00BE7308" w:rsidRDefault="00BE7308" w:rsidP="00BE7308">
            <w:pPr>
              <w:widowControl w:val="0"/>
              <w:tabs>
                <w:tab w:val="left" w:pos="1066"/>
              </w:tabs>
              <w:ind w:firstLine="709"/>
              <w:jc w:val="both"/>
              <w:rPr>
                <w:rFonts w:ascii="Times New Roman" w:eastAsia="Times New Roman" w:hAnsi="Times New Roman" w:cs="Times New Roman"/>
                <w:color w:val="000000"/>
                <w:sz w:val="16"/>
                <w:szCs w:val="16"/>
                <w:lang w:eastAsia="ru-RU" w:bidi="ru-RU"/>
              </w:rPr>
            </w:pPr>
            <w:r w:rsidRPr="00BE7308">
              <w:rPr>
                <w:rFonts w:ascii="Times New Roman" w:eastAsia="Times New Roman" w:hAnsi="Times New Roman" w:cs="Times New Roman"/>
                <w:color w:val="000000"/>
                <w:sz w:val="16"/>
                <w:szCs w:val="16"/>
                <w:lang w:eastAsia="ru-RU" w:bidi="ru-RU"/>
              </w:rPr>
              <w:t>б)</w:t>
            </w:r>
            <w:r w:rsidRPr="00BE7308">
              <w:rPr>
                <w:rFonts w:ascii="Times New Roman" w:eastAsia="Times New Roman" w:hAnsi="Times New Roman" w:cs="Times New Roman"/>
                <w:color w:val="000000"/>
                <w:sz w:val="16"/>
                <w:szCs w:val="16"/>
                <w:lang w:eastAsia="ru-RU" w:bidi="ru-RU"/>
              </w:rPr>
              <w:tab/>
              <w:t xml:space="preserve">проект производства работ (вариант оформления представлен в </w:t>
            </w:r>
            <w:proofErr w:type="gramStart"/>
            <w:r w:rsidRPr="00BE7308">
              <w:rPr>
                <w:rFonts w:ascii="Times New Roman" w:eastAsia="Times New Roman" w:hAnsi="Times New Roman" w:cs="Times New Roman"/>
                <w:color w:val="000000"/>
                <w:sz w:val="16"/>
                <w:szCs w:val="16"/>
                <w:lang w:eastAsia="ru-RU" w:bidi="ru-RU"/>
              </w:rPr>
              <w:t>Приложении  №</w:t>
            </w:r>
            <w:proofErr w:type="gramEnd"/>
            <w:r w:rsidRPr="00BE7308">
              <w:rPr>
                <w:rFonts w:ascii="Times New Roman" w:eastAsia="Times New Roman" w:hAnsi="Times New Roman" w:cs="Times New Roman"/>
                <w:color w:val="000000"/>
                <w:sz w:val="16"/>
                <w:szCs w:val="16"/>
                <w:lang w:eastAsia="ru-RU" w:bidi="ru-RU"/>
              </w:rPr>
              <w:t xml:space="preserve"> 5 к настоящему административному регламенту), который содержит:</w:t>
            </w:r>
          </w:p>
          <w:p w:rsidR="00BE7308" w:rsidRPr="00BE7308" w:rsidRDefault="00BE7308" w:rsidP="00BE7308">
            <w:pPr>
              <w:widowControl w:val="0"/>
              <w:numPr>
                <w:ilvl w:val="0"/>
                <w:numId w:val="11"/>
              </w:numPr>
              <w:tabs>
                <w:tab w:val="left" w:pos="972"/>
              </w:tabs>
              <w:jc w:val="both"/>
              <w:rPr>
                <w:rFonts w:ascii="Times New Roman" w:eastAsia="Times New Roman" w:hAnsi="Times New Roman" w:cs="Times New Roman"/>
                <w:color w:val="000000"/>
                <w:sz w:val="16"/>
                <w:szCs w:val="16"/>
                <w:lang w:eastAsia="ru-RU" w:bidi="ru-RU"/>
              </w:rPr>
            </w:pPr>
            <w:r w:rsidRPr="00BE7308">
              <w:rPr>
                <w:rFonts w:ascii="Times New Roman" w:eastAsia="Times New Roman" w:hAnsi="Times New Roman" w:cs="Times New Roman"/>
                <w:color w:val="000000"/>
                <w:sz w:val="16"/>
                <w:szCs w:val="16"/>
                <w:lang w:eastAsia="ru-RU" w:bidi="ru-RU"/>
              </w:rPr>
              <w:t>текстовую часть: с описанием места работ, решением заказчика о проведении работ; наименованием заказчика; исходными данными по проектированию; описанием вида, объемов и продолжительности работ; описанием технологической последовательности выполнения работ, с выделением работ, проводимых на проезжей части улиц и магистралей, пешеходных тротуаров; описанием мероприятий по восстановлению нарушенного благоустройства;</w:t>
            </w:r>
          </w:p>
          <w:p w:rsidR="00BE7308" w:rsidRPr="00BE7308" w:rsidRDefault="00BE7308" w:rsidP="00BE7308">
            <w:pPr>
              <w:widowControl w:val="0"/>
              <w:numPr>
                <w:ilvl w:val="0"/>
                <w:numId w:val="11"/>
              </w:numPr>
              <w:tabs>
                <w:tab w:val="left" w:pos="972"/>
              </w:tabs>
              <w:jc w:val="both"/>
              <w:rPr>
                <w:rFonts w:ascii="Times New Roman" w:eastAsia="Times New Roman" w:hAnsi="Times New Roman" w:cs="Times New Roman"/>
                <w:color w:val="000000"/>
                <w:sz w:val="16"/>
                <w:szCs w:val="16"/>
                <w:lang w:eastAsia="ru-RU" w:bidi="ru-RU"/>
              </w:rPr>
            </w:pPr>
            <w:r w:rsidRPr="00BE7308">
              <w:rPr>
                <w:rFonts w:ascii="Times New Roman" w:eastAsia="Times New Roman" w:hAnsi="Times New Roman" w:cs="Times New Roman"/>
                <w:color w:val="000000"/>
                <w:sz w:val="16"/>
                <w:szCs w:val="16"/>
                <w:lang w:eastAsia="ru-RU" w:bidi="ru-RU"/>
              </w:rPr>
              <w:t>графическую часть: схема производства работ на инженерно-топографическом плане М 1:500 с указанием границ проводимых работ, разрытий; расположением проектируемых зданий, сооружений и коммуникаций; временных площадок для складирования грунтов и проведения их рекультивации; временных сооружений, временных подземных, надземных инженерных сетей и коммуникаций с указанием мест подключения временных сетей к действующим сетям; местами размещения грузоподъемной и землеройной техники; сведениями о древесно-кустарниковой и травянистой растительности; зонами отстоя транспорта; местами установки ограждений.</w:t>
            </w:r>
          </w:p>
          <w:p w:rsidR="00BE7308" w:rsidRPr="00BE7308" w:rsidRDefault="00BE7308" w:rsidP="00BE7308">
            <w:pPr>
              <w:widowControl w:val="0"/>
              <w:ind w:firstLine="709"/>
              <w:jc w:val="both"/>
              <w:rPr>
                <w:rFonts w:ascii="Times New Roman" w:eastAsia="Times New Roman" w:hAnsi="Times New Roman" w:cs="Times New Roman"/>
                <w:color w:val="000000"/>
                <w:sz w:val="16"/>
                <w:szCs w:val="16"/>
                <w:lang w:eastAsia="ru-RU" w:bidi="ru-RU"/>
              </w:rPr>
            </w:pPr>
            <w:r w:rsidRPr="00BE7308">
              <w:rPr>
                <w:rFonts w:ascii="Times New Roman" w:eastAsia="Times New Roman" w:hAnsi="Times New Roman" w:cs="Times New Roman"/>
                <w:color w:val="000000"/>
                <w:sz w:val="16"/>
                <w:szCs w:val="16"/>
                <w:lang w:eastAsia="ru-RU" w:bidi="ru-RU"/>
              </w:rPr>
              <w:t>Инженерно-топографический план оформляется в соответствии с требованиями Свода правил СП 47.13330.2016 «Инженерные изыскания для строительства. Основные положения. Актуализированная редакция СНиП 11-02-96» и СП 11-104-97 «Инженерно-геодезические изыскания для строительства. На инженерно-топографическом плане должны быть нанесены существующие и проектируемые инженерные подземные коммуникации (сооружения). Срок действия инженерно-топографического плана не более 2 лет с момента его изготовления с учетом требований подпункта 5.189-5.199 СП 11-104-97 «Инженерно-геодезические изыскания для строительства».</w:t>
            </w:r>
          </w:p>
          <w:p w:rsidR="00BE7308" w:rsidRPr="00BE7308" w:rsidRDefault="00BE7308" w:rsidP="00BE7308">
            <w:pPr>
              <w:widowControl w:val="0"/>
              <w:ind w:firstLine="709"/>
              <w:jc w:val="both"/>
              <w:rPr>
                <w:rFonts w:ascii="Times New Roman" w:eastAsia="Times New Roman" w:hAnsi="Times New Roman" w:cs="Times New Roman"/>
                <w:color w:val="000000"/>
                <w:sz w:val="16"/>
                <w:szCs w:val="16"/>
                <w:lang w:eastAsia="ru-RU" w:bidi="ru-RU"/>
              </w:rPr>
            </w:pPr>
            <w:r w:rsidRPr="00BE7308">
              <w:rPr>
                <w:rFonts w:ascii="Times New Roman" w:eastAsia="Times New Roman" w:hAnsi="Times New Roman" w:cs="Times New Roman"/>
                <w:color w:val="000000"/>
                <w:sz w:val="16"/>
                <w:szCs w:val="16"/>
                <w:lang w:eastAsia="ru-RU" w:bidi="ru-RU"/>
              </w:rPr>
              <w:t xml:space="preserve">Схема производства работ согласовывается с соответствующими службами, отвечающими за эксплуатацию инженерных коммуникаций, с правообладателями земельных участков в случае, если проведение земляных работ будет затрагивать земельные участки, находящиеся во владении физических или юридических лиц, на которых планируется проведение работ, </w:t>
            </w:r>
          </w:p>
          <w:p w:rsidR="00BE7308" w:rsidRPr="00BE7308" w:rsidRDefault="00BE7308" w:rsidP="00BE7308">
            <w:pPr>
              <w:widowControl w:val="0"/>
              <w:ind w:firstLine="709"/>
              <w:jc w:val="both"/>
              <w:rPr>
                <w:rFonts w:ascii="Times New Roman" w:eastAsia="Times New Roman" w:hAnsi="Times New Roman" w:cs="Times New Roman"/>
                <w:color w:val="000000"/>
                <w:sz w:val="16"/>
                <w:szCs w:val="16"/>
                <w:lang w:eastAsia="ru-RU" w:bidi="ru-RU"/>
              </w:rPr>
            </w:pPr>
            <w:r w:rsidRPr="00BE7308">
              <w:rPr>
                <w:rFonts w:ascii="Times New Roman" w:eastAsia="Times New Roman" w:hAnsi="Times New Roman" w:cs="Times New Roman"/>
                <w:color w:val="000000"/>
                <w:sz w:val="16"/>
                <w:szCs w:val="16"/>
                <w:lang w:eastAsia="ru-RU" w:bidi="ru-RU"/>
              </w:rPr>
              <w:t>Разработка проекта может осуществляться заказчиком работ либо привлекаемым заказчиком на основании договора физическим или юридическим лицом, которые являются членами соответствующей саморегулируемой организации.</w:t>
            </w:r>
          </w:p>
          <w:p w:rsidR="00BE7308" w:rsidRPr="00BE7308" w:rsidRDefault="00BE7308" w:rsidP="00BE7308">
            <w:pPr>
              <w:widowControl w:val="0"/>
              <w:tabs>
                <w:tab w:val="left" w:pos="1055"/>
              </w:tabs>
              <w:ind w:firstLine="709"/>
              <w:jc w:val="both"/>
              <w:rPr>
                <w:rFonts w:ascii="Times New Roman" w:eastAsia="Times New Roman" w:hAnsi="Times New Roman" w:cs="Times New Roman"/>
                <w:color w:val="000000"/>
                <w:sz w:val="16"/>
                <w:szCs w:val="16"/>
                <w:lang w:eastAsia="ru-RU" w:bidi="ru-RU"/>
              </w:rPr>
            </w:pPr>
            <w:r w:rsidRPr="00BE7308">
              <w:rPr>
                <w:rFonts w:ascii="Times New Roman" w:eastAsia="Times New Roman" w:hAnsi="Times New Roman" w:cs="Times New Roman"/>
                <w:color w:val="000000"/>
                <w:sz w:val="16"/>
                <w:szCs w:val="16"/>
                <w:lang w:eastAsia="ru-RU" w:bidi="ru-RU"/>
              </w:rPr>
              <w:t>в)</w:t>
            </w:r>
            <w:r w:rsidRPr="00BE7308">
              <w:rPr>
                <w:rFonts w:ascii="Times New Roman" w:eastAsia="Times New Roman" w:hAnsi="Times New Roman" w:cs="Times New Roman"/>
                <w:color w:val="000000"/>
                <w:sz w:val="16"/>
                <w:szCs w:val="16"/>
                <w:lang w:eastAsia="ru-RU" w:bidi="ru-RU"/>
              </w:rPr>
              <w:tab/>
              <w:t>календарный график производства работ (образец представлен в Приложении № 5 к настоящему Административному регламенту).</w:t>
            </w:r>
          </w:p>
          <w:p w:rsidR="00BE7308" w:rsidRPr="00BE7308" w:rsidRDefault="00BE7308" w:rsidP="00BE7308">
            <w:pPr>
              <w:widowControl w:val="0"/>
              <w:ind w:firstLine="709"/>
              <w:jc w:val="both"/>
              <w:rPr>
                <w:rFonts w:ascii="Times New Roman" w:eastAsia="Times New Roman" w:hAnsi="Times New Roman" w:cs="Times New Roman"/>
                <w:color w:val="000000"/>
                <w:sz w:val="16"/>
                <w:szCs w:val="16"/>
                <w:lang w:eastAsia="ru-RU" w:bidi="ru-RU"/>
              </w:rPr>
            </w:pPr>
            <w:r w:rsidRPr="00BE7308">
              <w:rPr>
                <w:rFonts w:ascii="Times New Roman" w:eastAsia="Times New Roman" w:hAnsi="Times New Roman" w:cs="Times New Roman"/>
                <w:color w:val="000000"/>
                <w:sz w:val="16"/>
                <w:szCs w:val="16"/>
                <w:lang w:eastAsia="ru-RU" w:bidi="ru-RU"/>
              </w:rPr>
              <w:t xml:space="preserve">Не соответствие календарного графика производства работ по форме образцу, указанному в Приложении № 5 к настоящему Административному регламенту, не является основанием для </w:t>
            </w:r>
            <w:r w:rsidRPr="00BE7308">
              <w:rPr>
                <w:rFonts w:ascii="Times New Roman" w:eastAsia="SimSun" w:hAnsi="Times New Roman" w:cs="Times New Roman"/>
                <w:sz w:val="16"/>
                <w:szCs w:val="16"/>
                <w:lang w:eastAsia="ru-RU" w:bidi="ru-RU"/>
              </w:rPr>
              <w:t>отказа в предоставлении муниципальной услуги по основанию, указанному в пункте</w:t>
            </w:r>
            <w:r w:rsidRPr="00BE7308">
              <w:rPr>
                <w:rFonts w:ascii="Times New Roman" w:eastAsia="Times New Roman" w:hAnsi="Times New Roman" w:cs="Times New Roman"/>
                <w:color w:val="000000"/>
                <w:sz w:val="16"/>
                <w:szCs w:val="16"/>
                <w:lang w:eastAsia="ru-RU" w:bidi="ru-RU"/>
              </w:rPr>
              <w:t xml:space="preserve"> 12.1.3 настоящего Административного регламента;</w:t>
            </w:r>
          </w:p>
          <w:p w:rsidR="00BE7308" w:rsidRPr="00BE7308" w:rsidRDefault="00BE7308" w:rsidP="00BE7308">
            <w:pPr>
              <w:widowControl w:val="0"/>
              <w:tabs>
                <w:tab w:val="left" w:pos="1118"/>
              </w:tabs>
              <w:ind w:firstLine="709"/>
              <w:jc w:val="both"/>
              <w:rPr>
                <w:rFonts w:ascii="Times New Roman" w:eastAsia="Times New Roman" w:hAnsi="Times New Roman" w:cs="Times New Roman"/>
                <w:color w:val="000000"/>
                <w:sz w:val="16"/>
                <w:szCs w:val="16"/>
                <w:lang w:eastAsia="ru-RU" w:bidi="ru-RU"/>
              </w:rPr>
            </w:pPr>
            <w:r w:rsidRPr="00BE7308">
              <w:rPr>
                <w:rFonts w:ascii="Times New Roman" w:eastAsia="Times New Roman" w:hAnsi="Times New Roman" w:cs="Times New Roman"/>
                <w:color w:val="000000"/>
                <w:sz w:val="16"/>
                <w:szCs w:val="16"/>
                <w:lang w:eastAsia="ru-RU" w:bidi="ru-RU"/>
              </w:rPr>
              <w:t>г)</w:t>
            </w:r>
            <w:r w:rsidRPr="00BE7308">
              <w:rPr>
                <w:rFonts w:ascii="Times New Roman" w:eastAsia="Times New Roman" w:hAnsi="Times New Roman" w:cs="Times New Roman"/>
                <w:color w:val="000000"/>
                <w:sz w:val="16"/>
                <w:szCs w:val="16"/>
                <w:lang w:eastAsia="ru-RU" w:bidi="ru-RU"/>
              </w:rPr>
              <w:tab/>
              <w:t>договор о подключении (технологическом присоединении) объектов к сетям инженерно-</w:t>
            </w:r>
            <w:r w:rsidRPr="00BE7308">
              <w:rPr>
                <w:rFonts w:ascii="Times New Roman" w:eastAsia="Times New Roman" w:hAnsi="Times New Roman" w:cs="Times New Roman"/>
                <w:color w:val="000000"/>
                <w:sz w:val="16"/>
                <w:szCs w:val="16"/>
                <w:lang w:eastAsia="ru-RU" w:bidi="ru-RU"/>
              </w:rPr>
              <w:softHyphen/>
              <w:t>технического обеспечения или технические условия на подключение к сетям инженерно-</w:t>
            </w:r>
            <w:r w:rsidRPr="00BE7308">
              <w:rPr>
                <w:rFonts w:ascii="Times New Roman" w:eastAsia="Times New Roman" w:hAnsi="Times New Roman" w:cs="Times New Roman"/>
                <w:color w:val="000000"/>
                <w:sz w:val="16"/>
                <w:szCs w:val="16"/>
                <w:lang w:eastAsia="ru-RU" w:bidi="ru-RU"/>
              </w:rPr>
              <w:softHyphen/>
              <w:t>технического обеспечения (при подключении к сетям инженерно-технического обеспечения);</w:t>
            </w:r>
          </w:p>
          <w:p w:rsidR="00BE7308" w:rsidRPr="00BE7308" w:rsidRDefault="00BE7308" w:rsidP="00BE7308">
            <w:pPr>
              <w:widowControl w:val="0"/>
              <w:ind w:firstLine="709"/>
              <w:jc w:val="both"/>
              <w:rPr>
                <w:rFonts w:ascii="Times New Roman" w:eastAsia="Microsoft Sans Serif" w:hAnsi="Times New Roman" w:cs="Times New Roman"/>
                <w:color w:val="000000"/>
                <w:sz w:val="16"/>
                <w:szCs w:val="16"/>
                <w:lang w:eastAsia="ru-RU" w:bidi="ru-RU"/>
              </w:rPr>
            </w:pPr>
            <w:r w:rsidRPr="00BE7308">
              <w:rPr>
                <w:rFonts w:ascii="Times New Roman" w:eastAsia="SimSun" w:hAnsi="Times New Roman" w:cs="Times New Roman"/>
                <w:color w:val="000000"/>
                <w:sz w:val="16"/>
                <w:szCs w:val="16"/>
                <w:lang w:eastAsia="ru-RU" w:bidi="ru-RU"/>
              </w:rPr>
              <w:t>д)</w:t>
            </w:r>
            <w:r w:rsidRPr="00BE7308">
              <w:rPr>
                <w:rFonts w:ascii="Times New Roman" w:eastAsia="SimSun" w:hAnsi="Times New Roman" w:cs="Times New Roman"/>
                <w:color w:val="000000"/>
                <w:sz w:val="16"/>
                <w:szCs w:val="16"/>
                <w:lang w:eastAsia="ru-RU" w:bidi="ru-RU"/>
              </w:rPr>
              <w:tab/>
              <w:t xml:space="preserve">правоустанавливающие документы на объект недвижимости           </w:t>
            </w:r>
            <w:proofErr w:type="gramStart"/>
            <w:r w:rsidRPr="00BE7308">
              <w:rPr>
                <w:rFonts w:ascii="Times New Roman" w:eastAsia="SimSun" w:hAnsi="Times New Roman" w:cs="Times New Roman"/>
                <w:color w:val="000000"/>
                <w:sz w:val="16"/>
                <w:szCs w:val="16"/>
                <w:lang w:eastAsia="ru-RU" w:bidi="ru-RU"/>
              </w:rPr>
              <w:t xml:space="preserve">   (</w:t>
            </w:r>
            <w:proofErr w:type="gramEnd"/>
            <w:r w:rsidRPr="00BE7308">
              <w:rPr>
                <w:rFonts w:ascii="Times New Roman" w:eastAsia="SimSun" w:hAnsi="Times New Roman" w:cs="Times New Roman"/>
                <w:color w:val="000000"/>
                <w:sz w:val="16"/>
                <w:szCs w:val="16"/>
                <w:lang w:eastAsia="ru-RU" w:bidi="ru-RU"/>
              </w:rPr>
              <w:t>права на который не зарегистрированы в Едином государственном реестре недвижимости).</w:t>
            </w:r>
          </w:p>
          <w:p w:rsidR="00BE7308" w:rsidRPr="00BE7308" w:rsidRDefault="00BE7308" w:rsidP="00BE7308">
            <w:pPr>
              <w:widowControl w:val="0"/>
              <w:tabs>
                <w:tab w:val="left" w:pos="709"/>
              </w:tabs>
              <w:ind w:firstLine="709"/>
              <w:jc w:val="both"/>
              <w:rPr>
                <w:rFonts w:ascii="Times New Roman" w:eastAsia="Times New Roman" w:hAnsi="Times New Roman" w:cs="Times New Roman"/>
                <w:color w:val="000000"/>
                <w:sz w:val="16"/>
                <w:szCs w:val="16"/>
                <w:lang w:eastAsia="ru-RU" w:bidi="ru-RU"/>
              </w:rPr>
            </w:pPr>
            <w:r w:rsidRPr="00BE7308">
              <w:rPr>
                <w:rFonts w:ascii="Times New Roman" w:eastAsia="Times New Roman" w:hAnsi="Times New Roman" w:cs="Times New Roman"/>
                <w:color w:val="000000"/>
                <w:sz w:val="16"/>
                <w:szCs w:val="16"/>
                <w:lang w:eastAsia="ru-RU" w:bidi="ru-RU"/>
              </w:rPr>
              <w:t>22. При обращении по основанию, указанному в пункте 12.2 настоящего Административного регламента:</w:t>
            </w:r>
          </w:p>
          <w:p w:rsidR="00BE7308" w:rsidRPr="00BE7308" w:rsidRDefault="00BE7308" w:rsidP="00BE7308">
            <w:pPr>
              <w:widowControl w:val="0"/>
              <w:tabs>
                <w:tab w:val="left" w:pos="1055"/>
              </w:tabs>
              <w:ind w:firstLine="709"/>
              <w:jc w:val="both"/>
              <w:rPr>
                <w:rFonts w:ascii="Times New Roman" w:eastAsia="Times New Roman" w:hAnsi="Times New Roman" w:cs="Times New Roman"/>
                <w:color w:val="000000"/>
                <w:sz w:val="16"/>
                <w:szCs w:val="16"/>
                <w:lang w:eastAsia="ru-RU" w:bidi="ru-RU"/>
              </w:rPr>
            </w:pPr>
            <w:r w:rsidRPr="00BE7308">
              <w:rPr>
                <w:rFonts w:ascii="Times New Roman" w:eastAsia="Times New Roman" w:hAnsi="Times New Roman" w:cs="Times New Roman"/>
                <w:color w:val="000000"/>
                <w:sz w:val="16"/>
                <w:szCs w:val="16"/>
                <w:lang w:eastAsia="ru-RU" w:bidi="ru-RU"/>
              </w:rPr>
              <w:t xml:space="preserve">а) заявление о предоставлении муниципальной услуги. В случае направления заявления посредством Портала формирование заявления осуществляется посредством заполнения интерактивной формы на Портале без необходимости дополнительной подачи заявления в какой-либо иной форме. </w:t>
            </w:r>
          </w:p>
          <w:p w:rsidR="00BE7308" w:rsidRPr="00BE7308" w:rsidRDefault="00BE7308" w:rsidP="00BE7308">
            <w:pPr>
              <w:widowControl w:val="0"/>
              <w:tabs>
                <w:tab w:val="left" w:pos="1055"/>
              </w:tabs>
              <w:ind w:firstLine="709"/>
              <w:jc w:val="both"/>
              <w:rPr>
                <w:rFonts w:ascii="Times New Roman" w:eastAsia="Times New Roman" w:hAnsi="Times New Roman" w:cs="Times New Roman"/>
                <w:color w:val="000000"/>
                <w:sz w:val="16"/>
                <w:szCs w:val="16"/>
                <w:lang w:eastAsia="ru-RU" w:bidi="ru-RU"/>
              </w:rPr>
            </w:pPr>
            <w:r w:rsidRPr="00BE7308">
              <w:rPr>
                <w:rFonts w:ascii="Times New Roman" w:eastAsia="Times New Roman" w:hAnsi="Times New Roman" w:cs="Times New Roman"/>
                <w:color w:val="000000"/>
                <w:sz w:val="16"/>
                <w:szCs w:val="16"/>
                <w:lang w:eastAsia="ru-RU" w:bidi="ru-RU"/>
              </w:rPr>
              <w:t>В заявлении также указывается один из следующих способов направления результата предоставления муниципальной услуги: в форме электронного документа в личном кабинете на Портале; на бумажном носителе в виде распечатанного экземпляра электронного документа в органе местного самоуправления (уполномоченном органе), многофункциональном центре; на бумажном носителе в Уполномоченном органе, многофункциональном центре;</w:t>
            </w:r>
          </w:p>
          <w:p w:rsidR="00BE7308" w:rsidRPr="00BE7308" w:rsidRDefault="00BE7308" w:rsidP="00BE7308">
            <w:pPr>
              <w:widowControl w:val="0"/>
              <w:tabs>
                <w:tab w:val="left" w:pos="1077"/>
              </w:tabs>
              <w:ind w:firstLine="709"/>
              <w:jc w:val="both"/>
              <w:rPr>
                <w:rFonts w:ascii="Times New Roman" w:eastAsia="Times New Roman" w:hAnsi="Times New Roman" w:cs="Times New Roman"/>
                <w:color w:val="000000"/>
                <w:sz w:val="16"/>
                <w:szCs w:val="16"/>
                <w:lang w:eastAsia="ru-RU" w:bidi="ru-RU"/>
              </w:rPr>
            </w:pPr>
            <w:r w:rsidRPr="00BE7308">
              <w:rPr>
                <w:rFonts w:ascii="Times New Roman" w:eastAsia="Times New Roman" w:hAnsi="Times New Roman" w:cs="Times New Roman"/>
                <w:color w:val="000000"/>
                <w:sz w:val="16"/>
                <w:szCs w:val="16"/>
                <w:lang w:eastAsia="ru-RU" w:bidi="ru-RU"/>
              </w:rPr>
              <w:t>б)</w:t>
            </w:r>
            <w:r w:rsidRPr="00BE7308">
              <w:rPr>
                <w:rFonts w:ascii="Times New Roman" w:eastAsia="Times New Roman" w:hAnsi="Times New Roman" w:cs="Times New Roman"/>
                <w:color w:val="000000"/>
                <w:sz w:val="16"/>
                <w:szCs w:val="16"/>
                <w:lang w:eastAsia="ru-RU" w:bidi="ru-RU"/>
              </w:rPr>
              <w:tab/>
              <w:t>схема участка работ (</w:t>
            </w:r>
            <w:proofErr w:type="spellStart"/>
            <w:r w:rsidRPr="00BE7308">
              <w:rPr>
                <w:rFonts w:ascii="Times New Roman" w:eastAsia="Times New Roman" w:hAnsi="Times New Roman" w:cs="Times New Roman"/>
                <w:color w:val="000000"/>
                <w:sz w:val="16"/>
                <w:szCs w:val="16"/>
                <w:lang w:eastAsia="ru-RU" w:bidi="ru-RU"/>
              </w:rPr>
              <w:t>выкопировка</w:t>
            </w:r>
            <w:proofErr w:type="spellEnd"/>
            <w:r w:rsidRPr="00BE7308">
              <w:rPr>
                <w:rFonts w:ascii="Times New Roman" w:eastAsia="Times New Roman" w:hAnsi="Times New Roman" w:cs="Times New Roman"/>
                <w:color w:val="000000"/>
                <w:sz w:val="16"/>
                <w:szCs w:val="16"/>
                <w:lang w:eastAsia="ru-RU" w:bidi="ru-RU"/>
              </w:rPr>
              <w:t xml:space="preserve"> из исполнительной документации на подземные коммуникации и сооружения);</w:t>
            </w:r>
          </w:p>
          <w:p w:rsidR="00BE7308" w:rsidRPr="00BE7308" w:rsidRDefault="00BE7308" w:rsidP="00BE7308">
            <w:pPr>
              <w:widowControl w:val="0"/>
              <w:tabs>
                <w:tab w:val="left" w:pos="1077"/>
              </w:tabs>
              <w:ind w:firstLine="709"/>
              <w:jc w:val="both"/>
              <w:rPr>
                <w:rFonts w:ascii="Times New Roman" w:eastAsia="Times New Roman" w:hAnsi="Times New Roman" w:cs="Times New Roman"/>
                <w:color w:val="000000"/>
                <w:sz w:val="16"/>
                <w:szCs w:val="16"/>
                <w:lang w:eastAsia="ru-RU" w:bidi="ru-RU"/>
              </w:rPr>
            </w:pPr>
            <w:r w:rsidRPr="00BE7308">
              <w:rPr>
                <w:rFonts w:ascii="Times New Roman" w:eastAsia="Times New Roman" w:hAnsi="Times New Roman" w:cs="Times New Roman"/>
                <w:color w:val="000000"/>
                <w:sz w:val="16"/>
                <w:szCs w:val="16"/>
                <w:lang w:eastAsia="ru-RU" w:bidi="ru-RU"/>
              </w:rPr>
              <w:t>в)</w:t>
            </w:r>
            <w:r w:rsidRPr="00BE7308">
              <w:rPr>
                <w:rFonts w:ascii="Times New Roman" w:eastAsia="Times New Roman" w:hAnsi="Times New Roman" w:cs="Times New Roman"/>
                <w:color w:val="000000"/>
                <w:sz w:val="16"/>
                <w:szCs w:val="16"/>
                <w:lang w:eastAsia="ru-RU" w:bidi="ru-RU"/>
              </w:rPr>
              <w:tab/>
              <w:t>документ, подтверждающий уведомление организаций, эксплуатирующих инженерные сети, сооружения и коммуникации, расположенные на смежных с аварией земельных участках, о предстоящих аварийных работах.</w:t>
            </w:r>
          </w:p>
          <w:p w:rsidR="00BE7308" w:rsidRPr="00BE7308" w:rsidRDefault="00BE7308" w:rsidP="00BE7308">
            <w:pPr>
              <w:widowControl w:val="0"/>
              <w:tabs>
                <w:tab w:val="left" w:pos="1077"/>
              </w:tabs>
              <w:ind w:firstLine="709"/>
              <w:jc w:val="both"/>
              <w:rPr>
                <w:rFonts w:ascii="Times New Roman" w:eastAsia="Times New Roman" w:hAnsi="Times New Roman" w:cs="Times New Roman"/>
                <w:color w:val="000000"/>
                <w:sz w:val="16"/>
                <w:szCs w:val="16"/>
                <w:lang w:eastAsia="ru-RU" w:bidi="ru-RU"/>
              </w:rPr>
            </w:pPr>
            <w:r w:rsidRPr="00BE7308">
              <w:rPr>
                <w:rFonts w:ascii="Times New Roman" w:eastAsia="Times New Roman" w:hAnsi="Times New Roman" w:cs="Times New Roman"/>
                <w:color w:val="000000"/>
                <w:sz w:val="16"/>
                <w:szCs w:val="16"/>
                <w:lang w:eastAsia="ru-RU" w:bidi="ru-RU"/>
              </w:rPr>
              <w:t>23. При обращении по основанию, указанному в пункте 12.3 настоящего Административного регламента:</w:t>
            </w:r>
          </w:p>
          <w:p w:rsidR="00BE7308" w:rsidRPr="00BE7308" w:rsidRDefault="00BE7308" w:rsidP="00BE7308">
            <w:pPr>
              <w:widowControl w:val="0"/>
              <w:tabs>
                <w:tab w:val="left" w:pos="1055"/>
              </w:tabs>
              <w:ind w:firstLine="709"/>
              <w:jc w:val="both"/>
              <w:rPr>
                <w:rFonts w:ascii="Times New Roman" w:eastAsia="Times New Roman" w:hAnsi="Times New Roman" w:cs="Times New Roman"/>
                <w:color w:val="000000"/>
                <w:sz w:val="16"/>
                <w:szCs w:val="16"/>
                <w:lang w:eastAsia="ru-RU" w:bidi="ru-RU"/>
              </w:rPr>
            </w:pPr>
            <w:r w:rsidRPr="00BE7308">
              <w:rPr>
                <w:rFonts w:ascii="Times New Roman" w:eastAsia="Times New Roman" w:hAnsi="Times New Roman" w:cs="Times New Roman"/>
                <w:color w:val="000000"/>
                <w:sz w:val="16"/>
                <w:szCs w:val="16"/>
                <w:lang w:eastAsia="ru-RU" w:bidi="ru-RU"/>
              </w:rPr>
              <w:t xml:space="preserve">а) заявление о предоставлении муниципальной услуги. В случае направления заявления посредством Портала формирование заявления осуществляется посредством заполнения интерактивной формы на </w:t>
            </w:r>
            <w:proofErr w:type="gramStart"/>
            <w:r w:rsidRPr="00BE7308">
              <w:rPr>
                <w:rFonts w:ascii="Times New Roman" w:eastAsia="Times New Roman" w:hAnsi="Times New Roman" w:cs="Times New Roman"/>
                <w:color w:val="000000"/>
                <w:sz w:val="16"/>
                <w:szCs w:val="16"/>
                <w:lang w:eastAsia="ru-RU" w:bidi="ru-RU"/>
              </w:rPr>
              <w:t>Портале  без</w:t>
            </w:r>
            <w:proofErr w:type="gramEnd"/>
            <w:r w:rsidRPr="00BE7308">
              <w:rPr>
                <w:rFonts w:ascii="Times New Roman" w:eastAsia="Times New Roman" w:hAnsi="Times New Roman" w:cs="Times New Roman"/>
                <w:color w:val="000000"/>
                <w:sz w:val="16"/>
                <w:szCs w:val="16"/>
                <w:lang w:eastAsia="ru-RU" w:bidi="ru-RU"/>
              </w:rPr>
              <w:t xml:space="preserve"> необходимости дополнительной подачи заявления в какой-либо иной форме. </w:t>
            </w:r>
          </w:p>
          <w:p w:rsidR="00BE7308" w:rsidRPr="00BE7308" w:rsidRDefault="00BE7308" w:rsidP="00BE7308">
            <w:pPr>
              <w:widowControl w:val="0"/>
              <w:tabs>
                <w:tab w:val="left" w:pos="1055"/>
              </w:tabs>
              <w:ind w:firstLine="709"/>
              <w:jc w:val="both"/>
              <w:rPr>
                <w:rFonts w:ascii="Times New Roman" w:eastAsia="Times New Roman" w:hAnsi="Times New Roman" w:cs="Times New Roman"/>
                <w:color w:val="000000"/>
                <w:sz w:val="16"/>
                <w:szCs w:val="16"/>
                <w:lang w:eastAsia="ru-RU" w:bidi="ru-RU"/>
              </w:rPr>
            </w:pPr>
            <w:r w:rsidRPr="00BE7308">
              <w:rPr>
                <w:rFonts w:ascii="Times New Roman" w:eastAsia="Times New Roman" w:hAnsi="Times New Roman" w:cs="Times New Roman"/>
                <w:color w:val="000000"/>
                <w:sz w:val="16"/>
                <w:szCs w:val="16"/>
                <w:lang w:eastAsia="ru-RU" w:bidi="ru-RU"/>
              </w:rPr>
              <w:t>В заявлении также указывается один из следующих способов направления результата предоставления муниципальной услуги: в форме электронного документа в личном кабинете на Портале; на бумажном носителе в виде распечатанного экземпляра электронного документа в органе местного самоуправления (уполномоченном органе), многофункциональном центре; на бумажном носителе в уполномоченном органе, многофункциональном центре;</w:t>
            </w:r>
          </w:p>
          <w:p w:rsidR="00BE7308" w:rsidRPr="00BE7308" w:rsidRDefault="00BE7308" w:rsidP="00BE7308">
            <w:pPr>
              <w:widowControl w:val="0"/>
              <w:tabs>
                <w:tab w:val="left" w:pos="1082"/>
              </w:tabs>
              <w:ind w:firstLine="709"/>
              <w:jc w:val="both"/>
              <w:rPr>
                <w:rFonts w:ascii="Times New Roman" w:eastAsia="Times New Roman" w:hAnsi="Times New Roman" w:cs="Times New Roman"/>
                <w:color w:val="000000"/>
                <w:sz w:val="16"/>
                <w:szCs w:val="16"/>
                <w:lang w:eastAsia="ru-RU" w:bidi="ru-RU"/>
              </w:rPr>
            </w:pPr>
            <w:r w:rsidRPr="00BE7308">
              <w:rPr>
                <w:rFonts w:ascii="Times New Roman" w:eastAsia="Times New Roman" w:hAnsi="Times New Roman" w:cs="Times New Roman"/>
                <w:color w:val="000000"/>
                <w:sz w:val="16"/>
                <w:szCs w:val="16"/>
                <w:lang w:eastAsia="ru-RU" w:bidi="ru-RU"/>
              </w:rPr>
              <w:t>б)</w:t>
            </w:r>
            <w:r w:rsidRPr="00BE7308">
              <w:rPr>
                <w:rFonts w:ascii="Times New Roman" w:eastAsia="Times New Roman" w:hAnsi="Times New Roman" w:cs="Times New Roman"/>
                <w:color w:val="000000"/>
                <w:sz w:val="16"/>
                <w:szCs w:val="16"/>
                <w:lang w:eastAsia="ru-RU" w:bidi="ru-RU"/>
              </w:rPr>
              <w:tab/>
              <w:t>календарный график производства земляных работ;</w:t>
            </w:r>
          </w:p>
          <w:p w:rsidR="00BE7308" w:rsidRPr="00BE7308" w:rsidRDefault="00BE7308" w:rsidP="00BE7308">
            <w:pPr>
              <w:widowControl w:val="0"/>
              <w:tabs>
                <w:tab w:val="left" w:pos="1101"/>
              </w:tabs>
              <w:ind w:firstLine="709"/>
              <w:jc w:val="both"/>
              <w:rPr>
                <w:rFonts w:ascii="Times New Roman" w:eastAsia="Times New Roman" w:hAnsi="Times New Roman" w:cs="Times New Roman"/>
                <w:color w:val="000000"/>
                <w:sz w:val="16"/>
                <w:szCs w:val="16"/>
                <w:lang w:eastAsia="ru-RU" w:bidi="ru-RU"/>
              </w:rPr>
            </w:pPr>
            <w:r w:rsidRPr="00BE7308">
              <w:rPr>
                <w:rFonts w:ascii="Times New Roman" w:eastAsia="Times New Roman" w:hAnsi="Times New Roman" w:cs="Times New Roman"/>
                <w:color w:val="000000"/>
                <w:sz w:val="16"/>
                <w:szCs w:val="16"/>
                <w:lang w:eastAsia="ru-RU" w:bidi="ru-RU"/>
              </w:rPr>
              <w:t>в)</w:t>
            </w:r>
            <w:r w:rsidRPr="00BE7308">
              <w:rPr>
                <w:rFonts w:ascii="Times New Roman" w:eastAsia="Times New Roman" w:hAnsi="Times New Roman" w:cs="Times New Roman"/>
                <w:color w:val="000000"/>
                <w:sz w:val="16"/>
                <w:szCs w:val="16"/>
                <w:lang w:eastAsia="ru-RU" w:bidi="ru-RU"/>
              </w:rPr>
              <w:tab/>
              <w:t>проект производства работ (в случае изменения технических решений);</w:t>
            </w:r>
          </w:p>
          <w:p w:rsidR="00BE7308" w:rsidRPr="00BE7308" w:rsidRDefault="00BE7308" w:rsidP="00BE7308">
            <w:pPr>
              <w:widowControl w:val="0"/>
              <w:ind w:firstLine="709"/>
              <w:jc w:val="both"/>
              <w:rPr>
                <w:rFonts w:ascii="Times New Roman" w:eastAsia="Times New Roman" w:hAnsi="Times New Roman" w:cs="Times New Roman"/>
                <w:color w:val="000000"/>
                <w:sz w:val="16"/>
                <w:szCs w:val="16"/>
                <w:lang w:eastAsia="ru-RU" w:bidi="ru-RU"/>
              </w:rPr>
            </w:pPr>
            <w:r w:rsidRPr="00BE7308">
              <w:rPr>
                <w:rFonts w:ascii="Times New Roman" w:eastAsia="Times New Roman" w:hAnsi="Times New Roman" w:cs="Times New Roman"/>
                <w:color w:val="000000"/>
                <w:sz w:val="16"/>
                <w:szCs w:val="16"/>
                <w:lang w:eastAsia="ru-RU" w:bidi="ru-RU"/>
              </w:rPr>
              <w:t>г) приказ о назначении работника, ответственного за производство земляных работ с указанием контактной информации (для юридических лиц, являющихся исполнителем работ) (в случае смены исполнителя работ).</w:t>
            </w:r>
          </w:p>
          <w:p w:rsidR="00BE7308" w:rsidRPr="00BE7308" w:rsidRDefault="00BE7308" w:rsidP="00BE7308">
            <w:pPr>
              <w:widowControl w:val="0"/>
              <w:tabs>
                <w:tab w:val="left" w:pos="1346"/>
              </w:tabs>
              <w:ind w:firstLine="709"/>
              <w:jc w:val="both"/>
              <w:rPr>
                <w:rFonts w:ascii="Times New Roman" w:eastAsia="Times New Roman" w:hAnsi="Times New Roman" w:cs="Times New Roman"/>
                <w:color w:val="000000"/>
                <w:sz w:val="16"/>
                <w:szCs w:val="16"/>
                <w:lang w:eastAsia="ru-RU" w:bidi="ru-RU"/>
              </w:rPr>
            </w:pPr>
            <w:r w:rsidRPr="00BE7308">
              <w:rPr>
                <w:rFonts w:ascii="Times New Roman" w:eastAsia="Times New Roman" w:hAnsi="Times New Roman" w:cs="Times New Roman"/>
                <w:color w:val="000000"/>
                <w:sz w:val="16"/>
                <w:szCs w:val="16"/>
                <w:lang w:eastAsia="ru-RU" w:bidi="ru-RU"/>
              </w:rPr>
              <w:t>24. Запрещается требовать у заявителя:</w:t>
            </w:r>
          </w:p>
          <w:p w:rsidR="00BE7308" w:rsidRPr="00BE7308" w:rsidRDefault="00BE7308" w:rsidP="00BE7308">
            <w:pPr>
              <w:widowControl w:val="0"/>
              <w:tabs>
                <w:tab w:val="left" w:pos="1538"/>
              </w:tabs>
              <w:ind w:firstLine="709"/>
              <w:jc w:val="both"/>
              <w:rPr>
                <w:rFonts w:ascii="Times New Roman" w:eastAsia="Times New Roman" w:hAnsi="Times New Roman" w:cs="Times New Roman"/>
                <w:color w:val="000000"/>
                <w:sz w:val="16"/>
                <w:szCs w:val="16"/>
                <w:lang w:eastAsia="ru-RU" w:bidi="ru-RU"/>
              </w:rPr>
            </w:pPr>
            <w:r w:rsidRPr="00BE7308">
              <w:rPr>
                <w:rFonts w:ascii="Times New Roman" w:eastAsia="Times New Roman" w:hAnsi="Times New Roman" w:cs="Times New Roman"/>
                <w:color w:val="000000"/>
                <w:sz w:val="16"/>
                <w:szCs w:val="16"/>
                <w:lang w:eastAsia="ru-RU" w:bidi="ru-RU"/>
              </w:rPr>
              <w:t>24.1. Представления документов и информации или осуществления действий, представление или осуществление которых не предусмотрено настоящим Административным регламентом;</w:t>
            </w:r>
          </w:p>
          <w:p w:rsidR="00BE7308" w:rsidRPr="00BE7308" w:rsidRDefault="00BE7308" w:rsidP="00BE7308">
            <w:pPr>
              <w:widowControl w:val="0"/>
              <w:tabs>
                <w:tab w:val="left" w:pos="1443"/>
              </w:tabs>
              <w:ind w:firstLine="709"/>
              <w:jc w:val="both"/>
              <w:rPr>
                <w:rFonts w:ascii="Times New Roman" w:eastAsia="Calibri" w:hAnsi="Times New Roman" w:cs="Times New Roman"/>
                <w:bCs/>
                <w:color w:val="000000"/>
                <w:sz w:val="16"/>
                <w:szCs w:val="16"/>
                <w:lang w:eastAsia="ru-RU" w:bidi="ru-RU"/>
              </w:rPr>
            </w:pPr>
            <w:r w:rsidRPr="00BE7308">
              <w:rPr>
                <w:rFonts w:ascii="Times New Roman" w:eastAsia="SimSun" w:hAnsi="Times New Roman" w:cs="Times New Roman"/>
                <w:bCs/>
                <w:color w:val="000000"/>
                <w:sz w:val="16"/>
                <w:szCs w:val="16"/>
                <w:lang w:eastAsia="ru-RU" w:bidi="ru-RU"/>
              </w:rPr>
              <w:lastRenderedPageBreak/>
              <w:t>1)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услуги;</w:t>
            </w:r>
          </w:p>
          <w:p w:rsidR="00BE7308" w:rsidRPr="00BE7308" w:rsidRDefault="00BE7308" w:rsidP="00BE7308">
            <w:pPr>
              <w:widowControl w:val="0"/>
              <w:ind w:firstLine="709"/>
              <w:jc w:val="both"/>
              <w:rPr>
                <w:rFonts w:ascii="Times New Roman" w:eastAsia="Calibri" w:hAnsi="Times New Roman" w:cs="Times New Roman"/>
                <w:bCs/>
                <w:color w:val="000000"/>
                <w:sz w:val="16"/>
                <w:szCs w:val="16"/>
                <w:lang w:eastAsia="ru-RU" w:bidi="ru-RU"/>
              </w:rPr>
            </w:pPr>
            <w:r w:rsidRPr="00BE7308">
              <w:rPr>
                <w:rFonts w:ascii="Times New Roman" w:eastAsia="SimSun" w:hAnsi="Times New Roman" w:cs="Times New Roman"/>
                <w:bCs/>
                <w:color w:val="000000"/>
                <w:sz w:val="16"/>
                <w:szCs w:val="16"/>
                <w:lang w:eastAsia="ru-RU" w:bidi="ru-RU"/>
              </w:rPr>
              <w:t xml:space="preserve"> 2) несоответствие проекта производства работ требованиям, установленным нормативными правовыми актами;</w:t>
            </w:r>
          </w:p>
          <w:p w:rsidR="00BE7308" w:rsidRPr="00BE7308" w:rsidRDefault="00BE7308" w:rsidP="00BE7308">
            <w:pPr>
              <w:widowControl w:val="0"/>
              <w:ind w:firstLine="709"/>
              <w:jc w:val="both"/>
              <w:rPr>
                <w:rFonts w:ascii="Times New Roman" w:eastAsia="Calibri" w:hAnsi="Times New Roman" w:cs="Times New Roman"/>
                <w:bCs/>
                <w:color w:val="000000"/>
                <w:sz w:val="16"/>
                <w:szCs w:val="16"/>
                <w:lang w:eastAsia="ru-RU" w:bidi="ru-RU"/>
              </w:rPr>
            </w:pPr>
            <w:r w:rsidRPr="00BE7308">
              <w:rPr>
                <w:rFonts w:ascii="Times New Roman" w:eastAsia="SimSun" w:hAnsi="Times New Roman" w:cs="Times New Roman"/>
                <w:bCs/>
                <w:color w:val="000000"/>
                <w:sz w:val="16"/>
                <w:szCs w:val="16"/>
                <w:lang w:eastAsia="ru-RU" w:bidi="ru-RU"/>
              </w:rPr>
              <w:t xml:space="preserve"> 3) невозможность выполнения работ в заявленные сроки;</w:t>
            </w:r>
          </w:p>
          <w:p w:rsidR="00BE7308" w:rsidRPr="00BE7308" w:rsidRDefault="00BE7308" w:rsidP="00BE7308">
            <w:pPr>
              <w:widowControl w:val="0"/>
              <w:ind w:firstLine="709"/>
              <w:jc w:val="both"/>
              <w:rPr>
                <w:rFonts w:ascii="Times New Roman" w:eastAsia="Calibri" w:hAnsi="Times New Roman" w:cs="Times New Roman"/>
                <w:bCs/>
                <w:color w:val="000000"/>
                <w:sz w:val="16"/>
                <w:szCs w:val="16"/>
                <w:lang w:eastAsia="ru-RU" w:bidi="ru-RU"/>
              </w:rPr>
            </w:pPr>
            <w:r w:rsidRPr="00BE7308">
              <w:rPr>
                <w:rFonts w:ascii="Times New Roman" w:eastAsia="SimSun" w:hAnsi="Times New Roman" w:cs="Times New Roman"/>
                <w:bCs/>
                <w:color w:val="000000"/>
                <w:sz w:val="16"/>
                <w:szCs w:val="16"/>
                <w:lang w:eastAsia="ru-RU" w:bidi="ru-RU"/>
              </w:rPr>
              <w:t xml:space="preserve"> 4) установлены факты нарушений при проведении земляных работ в соответствии с выданным разрешением на осуществление земляных работ;</w:t>
            </w:r>
          </w:p>
          <w:p w:rsidR="00BE7308" w:rsidRPr="00BE7308" w:rsidRDefault="00BE7308" w:rsidP="00BE7308">
            <w:pPr>
              <w:widowControl w:val="0"/>
              <w:ind w:firstLine="709"/>
              <w:jc w:val="both"/>
              <w:rPr>
                <w:rFonts w:ascii="Times New Roman" w:eastAsia="Calibri" w:hAnsi="Times New Roman" w:cs="Times New Roman"/>
                <w:bCs/>
                <w:color w:val="000000"/>
                <w:sz w:val="16"/>
                <w:szCs w:val="16"/>
                <w:lang w:eastAsia="ru-RU" w:bidi="ru-RU"/>
              </w:rPr>
            </w:pPr>
            <w:r w:rsidRPr="00BE7308">
              <w:rPr>
                <w:rFonts w:ascii="Times New Roman" w:eastAsia="SimSun" w:hAnsi="Times New Roman" w:cs="Times New Roman"/>
                <w:bCs/>
                <w:color w:val="000000"/>
                <w:sz w:val="16"/>
                <w:szCs w:val="16"/>
                <w:lang w:eastAsia="ru-RU" w:bidi="ru-RU"/>
              </w:rPr>
              <w:t xml:space="preserve"> 5) наличие противоречивых сведений в заявлении о предоставлении услуги и приложенных к нему документах.</w:t>
            </w:r>
          </w:p>
          <w:p w:rsidR="00BE7308" w:rsidRPr="00BE7308" w:rsidRDefault="00BE7308" w:rsidP="00BE7308">
            <w:pPr>
              <w:widowControl w:val="0"/>
              <w:tabs>
                <w:tab w:val="left" w:pos="1534"/>
              </w:tabs>
              <w:spacing w:after="200"/>
              <w:ind w:firstLine="709"/>
              <w:jc w:val="both"/>
              <w:rPr>
                <w:rFonts w:ascii="Times New Roman" w:eastAsia="Times New Roman" w:hAnsi="Times New Roman" w:cs="Times New Roman"/>
                <w:color w:val="000000"/>
                <w:sz w:val="16"/>
                <w:szCs w:val="16"/>
                <w:lang w:eastAsia="ru-RU" w:bidi="ru-RU"/>
              </w:rPr>
            </w:pPr>
            <w:r w:rsidRPr="00BE7308">
              <w:rPr>
                <w:rFonts w:ascii="Times New Roman" w:eastAsia="Times New Roman" w:hAnsi="Times New Roman" w:cs="Times New Roman"/>
                <w:color w:val="000000"/>
                <w:sz w:val="16"/>
                <w:szCs w:val="16"/>
                <w:lang w:eastAsia="ru-RU" w:bidi="ru-RU"/>
              </w:rPr>
              <w:t>Отказ от предоставления муниципальной услуги не препятствует повторному обращению заявителя в орган местного самоуправления за предоставлением муниципальной услуги.</w:t>
            </w:r>
          </w:p>
          <w:p w:rsidR="00BE7308" w:rsidRPr="00BE7308" w:rsidRDefault="00BE7308" w:rsidP="00BE7308">
            <w:pPr>
              <w:widowControl w:val="0"/>
              <w:tabs>
                <w:tab w:val="left" w:pos="1432"/>
              </w:tabs>
              <w:spacing w:line="276" w:lineRule="auto"/>
              <w:ind w:firstLine="709"/>
              <w:jc w:val="both"/>
              <w:rPr>
                <w:rFonts w:ascii="Times New Roman" w:eastAsia="Times New Roman" w:hAnsi="Times New Roman" w:cs="Times New Roman"/>
                <w:color w:val="000000"/>
                <w:sz w:val="16"/>
                <w:szCs w:val="16"/>
                <w:lang w:eastAsia="ru-RU" w:bidi="ru-RU"/>
              </w:rPr>
            </w:pPr>
            <w:bookmarkStart w:id="6" w:name="bookmark302"/>
            <w:bookmarkEnd w:id="6"/>
            <w:r w:rsidRPr="00BE7308">
              <w:rPr>
                <w:rFonts w:ascii="Times New Roman" w:eastAsia="Times New Roman" w:hAnsi="Times New Roman" w:cs="Times New Roman"/>
                <w:color w:val="000000"/>
                <w:sz w:val="16"/>
                <w:szCs w:val="16"/>
                <w:lang w:eastAsia="ru-RU" w:bidi="ru-RU"/>
              </w:rPr>
              <w:t>30.2 Орган местного самоуправления обеспечивает предоставление муниципальной услуги в электронной форме посредством Портала, а также в иных формах по выбору заявителя в соответствии с Федеральным законом от 27.07.2010 № 210-ФЗ «Об организации предоставления государственных и муниципальных услуг».</w:t>
            </w:r>
            <w:bookmarkStart w:id="7" w:name="bookmark303"/>
            <w:bookmarkEnd w:id="7"/>
          </w:p>
          <w:p w:rsidR="00BE7308" w:rsidRPr="00BE7308" w:rsidRDefault="00BE7308" w:rsidP="00BE7308">
            <w:pPr>
              <w:widowControl w:val="0"/>
              <w:tabs>
                <w:tab w:val="left" w:pos="567"/>
              </w:tabs>
              <w:spacing w:line="276" w:lineRule="auto"/>
              <w:ind w:firstLine="709"/>
              <w:jc w:val="both"/>
              <w:rPr>
                <w:rFonts w:ascii="Times New Roman" w:eastAsia="Times New Roman" w:hAnsi="Times New Roman" w:cs="Times New Roman"/>
                <w:color w:val="000000"/>
                <w:sz w:val="16"/>
                <w:szCs w:val="16"/>
                <w:lang w:eastAsia="ru-RU" w:bidi="ru-RU"/>
              </w:rPr>
            </w:pPr>
            <w:r w:rsidRPr="00BE7308">
              <w:rPr>
                <w:rFonts w:ascii="Times New Roman" w:eastAsia="Times New Roman" w:hAnsi="Times New Roman" w:cs="Times New Roman"/>
                <w:color w:val="000000"/>
                <w:sz w:val="16"/>
                <w:szCs w:val="16"/>
                <w:lang w:eastAsia="ru-RU" w:bidi="ru-RU"/>
              </w:rPr>
              <w:t>30.2.1 Для получения муниципальной услуги в электронной форме заявитель авторизуется на Портале посредством подтвержденной учетной записи Единой системы идентификации и аутентификации (далее - ЕСИА), затем заполняет заявление с использованием специальной интерактивной формы.</w:t>
            </w:r>
            <w:bookmarkStart w:id="8" w:name="bookmark304"/>
            <w:bookmarkEnd w:id="8"/>
          </w:p>
          <w:p w:rsidR="00BE7308" w:rsidRPr="00BE7308" w:rsidRDefault="00BE7308" w:rsidP="00BE7308">
            <w:pPr>
              <w:widowControl w:val="0"/>
              <w:tabs>
                <w:tab w:val="left" w:pos="567"/>
              </w:tabs>
              <w:spacing w:line="276" w:lineRule="auto"/>
              <w:ind w:firstLine="709"/>
              <w:jc w:val="both"/>
              <w:rPr>
                <w:rFonts w:ascii="Times New Roman" w:eastAsia="Times New Roman" w:hAnsi="Times New Roman" w:cs="Times New Roman"/>
                <w:sz w:val="16"/>
                <w:szCs w:val="16"/>
                <w:lang w:eastAsia="ru-RU" w:bidi="ru-RU"/>
              </w:rPr>
            </w:pPr>
            <w:r w:rsidRPr="00BE7308">
              <w:rPr>
                <w:rFonts w:ascii="Times New Roman" w:eastAsia="Times New Roman" w:hAnsi="Times New Roman" w:cs="Times New Roman"/>
                <w:color w:val="000000"/>
                <w:sz w:val="16"/>
                <w:szCs w:val="16"/>
                <w:lang w:eastAsia="ru-RU" w:bidi="ru-RU"/>
              </w:rPr>
              <w:t xml:space="preserve">30.2.2 Заполненное заявление отправляется заявителем вместе с </w:t>
            </w:r>
            <w:r w:rsidRPr="00BE7308">
              <w:rPr>
                <w:rFonts w:ascii="Times New Roman" w:eastAsia="Times New Roman" w:hAnsi="Times New Roman" w:cs="Times New Roman"/>
                <w:sz w:val="16"/>
                <w:szCs w:val="16"/>
                <w:lang w:eastAsia="ru-RU" w:bidi="ru-RU"/>
              </w:rPr>
              <w:t>прикрепленными электронными образами обязательных документов, указанными в п. 10 настоящего Административного регламента, необходимых для предоставления муниципальной услуги, в орган местного самоуправления. При авторизации в ЕСИА заявление считается подписанным простой электронной подписью заявителя, представителя заявителя, уполномоченного на подписание заявления.</w:t>
            </w:r>
            <w:bookmarkStart w:id="9" w:name="bookmark305"/>
            <w:bookmarkEnd w:id="9"/>
          </w:p>
          <w:p w:rsidR="00BE7308" w:rsidRPr="00BE7308" w:rsidRDefault="00BE7308" w:rsidP="00BE7308">
            <w:pPr>
              <w:widowControl w:val="0"/>
              <w:tabs>
                <w:tab w:val="left" w:pos="567"/>
              </w:tabs>
              <w:spacing w:line="276" w:lineRule="auto"/>
              <w:ind w:firstLine="709"/>
              <w:jc w:val="both"/>
              <w:rPr>
                <w:rFonts w:ascii="Times New Roman" w:eastAsia="Times New Roman" w:hAnsi="Times New Roman" w:cs="Times New Roman"/>
                <w:color w:val="000000"/>
                <w:sz w:val="16"/>
                <w:szCs w:val="16"/>
                <w:lang w:eastAsia="ru-RU" w:bidi="ru-RU"/>
              </w:rPr>
            </w:pPr>
            <w:r w:rsidRPr="00BE7308">
              <w:rPr>
                <w:rFonts w:ascii="Times New Roman" w:eastAsia="Times New Roman" w:hAnsi="Times New Roman" w:cs="Times New Roman"/>
                <w:color w:val="000000"/>
                <w:sz w:val="16"/>
                <w:szCs w:val="16"/>
                <w:lang w:eastAsia="ru-RU" w:bidi="ru-RU"/>
              </w:rPr>
              <w:t xml:space="preserve">30.2.3 </w:t>
            </w:r>
            <w:r w:rsidRPr="00BE7308">
              <w:rPr>
                <w:rFonts w:ascii="Times New Roman" w:eastAsia="Times New Roman" w:hAnsi="Times New Roman" w:cs="Times New Roman"/>
                <w:sz w:val="16"/>
                <w:szCs w:val="16"/>
                <w:lang w:eastAsia="ru-RU" w:bidi="ru-RU"/>
              </w:rPr>
              <w:t xml:space="preserve">Заявитель уведомляется о получении органом местного самоуправления заявления и документов </w:t>
            </w:r>
            <w:r w:rsidRPr="00BE7308">
              <w:rPr>
                <w:rFonts w:ascii="Times New Roman" w:eastAsia="Times New Roman" w:hAnsi="Times New Roman" w:cs="Times New Roman"/>
                <w:color w:val="000000"/>
                <w:sz w:val="16"/>
                <w:szCs w:val="16"/>
                <w:lang w:eastAsia="ru-RU" w:bidi="ru-RU"/>
              </w:rPr>
              <w:t>в день подачи заявления посредством изменения статуса заявления в Личном кабинете заявителя на Портале.</w:t>
            </w:r>
            <w:bookmarkStart w:id="10" w:name="bookmark306"/>
            <w:bookmarkEnd w:id="10"/>
          </w:p>
          <w:p w:rsidR="00BE7308" w:rsidRDefault="00BE7308" w:rsidP="00BE7308">
            <w:pPr>
              <w:widowControl w:val="0"/>
              <w:tabs>
                <w:tab w:val="left" w:pos="567"/>
              </w:tabs>
              <w:spacing w:line="276" w:lineRule="auto"/>
              <w:ind w:firstLine="709"/>
              <w:jc w:val="both"/>
              <w:rPr>
                <w:rFonts w:ascii="Times New Roman" w:eastAsia="Times New Roman" w:hAnsi="Times New Roman" w:cs="Times New Roman"/>
                <w:color w:val="000000"/>
                <w:sz w:val="16"/>
                <w:szCs w:val="16"/>
                <w:lang w:eastAsia="ru-RU" w:bidi="ru-RU"/>
              </w:rPr>
            </w:pPr>
            <w:r w:rsidRPr="00BE7308">
              <w:rPr>
                <w:rFonts w:ascii="Times New Roman" w:eastAsia="Times New Roman" w:hAnsi="Times New Roman" w:cs="Times New Roman"/>
                <w:color w:val="000000"/>
                <w:sz w:val="16"/>
                <w:szCs w:val="16"/>
                <w:lang w:eastAsia="ru-RU" w:bidi="ru-RU"/>
              </w:rPr>
              <w:t>30.2.4  Решение о предоставлении муниципальной услуги принимается органом местного самоуправления на основании электронных образов документов, представленных заявителем, сведений, а также сведений, полученных органом местного самоуправления  посредством межведомственного электронного взаимодействия, а также сведений и информации</w:t>
            </w:r>
            <w:bookmarkStart w:id="11" w:name="bookmark307"/>
            <w:bookmarkStart w:id="12" w:name="bookmark311"/>
            <w:bookmarkEnd w:id="11"/>
            <w:bookmarkEnd w:id="12"/>
            <w:r w:rsidRPr="00BE7308">
              <w:rPr>
                <w:rFonts w:ascii="Times New Roman" w:eastAsia="Times New Roman" w:hAnsi="Times New Roman" w:cs="Times New Roman"/>
                <w:color w:val="000000"/>
                <w:sz w:val="16"/>
                <w:szCs w:val="16"/>
                <w:lang w:eastAsia="ru-RU" w:bidi="ru-RU"/>
              </w:rPr>
              <w:t xml:space="preserve"> на бумажном носителе посредством личного обращения в орган местного самоуправления,  в</w:t>
            </w:r>
            <w:r w:rsidRPr="00BE7308">
              <w:rPr>
                <w:rFonts w:ascii="Times New Roman" w:eastAsia="SimSun" w:hAnsi="Times New Roman" w:cs="Times New Roman"/>
                <w:color w:val="000000"/>
                <w:spacing w:val="1"/>
                <w:sz w:val="16"/>
                <w:szCs w:val="16"/>
                <w:lang w:eastAsia="ru-RU" w:bidi="ru-RU"/>
              </w:rPr>
              <w:t xml:space="preserve"> </w:t>
            </w:r>
            <w:r w:rsidRPr="00BE7308">
              <w:rPr>
                <w:rFonts w:ascii="Times New Roman" w:eastAsia="Times New Roman" w:hAnsi="Times New Roman" w:cs="Times New Roman"/>
                <w:color w:val="000000"/>
                <w:sz w:val="16"/>
                <w:szCs w:val="16"/>
                <w:lang w:eastAsia="ru-RU" w:bidi="ru-RU"/>
              </w:rPr>
              <w:t>том</w:t>
            </w:r>
            <w:r w:rsidRPr="00BE7308">
              <w:rPr>
                <w:rFonts w:ascii="Times New Roman" w:eastAsia="SimSun" w:hAnsi="Times New Roman" w:cs="Times New Roman"/>
                <w:color w:val="000000"/>
                <w:spacing w:val="63"/>
                <w:sz w:val="16"/>
                <w:szCs w:val="16"/>
                <w:lang w:eastAsia="ru-RU" w:bidi="ru-RU"/>
              </w:rPr>
              <w:t xml:space="preserve"> </w:t>
            </w:r>
            <w:r w:rsidRPr="00BE7308">
              <w:rPr>
                <w:rFonts w:ascii="Times New Roman" w:eastAsia="Times New Roman" w:hAnsi="Times New Roman" w:cs="Times New Roman"/>
                <w:color w:val="000000"/>
                <w:sz w:val="16"/>
                <w:szCs w:val="16"/>
                <w:lang w:eastAsia="ru-RU" w:bidi="ru-RU"/>
              </w:rPr>
              <w:t>числе</w:t>
            </w:r>
            <w:r w:rsidRPr="00BE7308">
              <w:rPr>
                <w:rFonts w:ascii="Times New Roman" w:eastAsia="SimSun" w:hAnsi="Times New Roman" w:cs="Times New Roman"/>
                <w:color w:val="000000"/>
                <w:spacing w:val="64"/>
                <w:sz w:val="16"/>
                <w:szCs w:val="16"/>
                <w:lang w:eastAsia="ru-RU" w:bidi="ru-RU"/>
              </w:rPr>
              <w:t xml:space="preserve"> </w:t>
            </w:r>
            <w:r w:rsidRPr="00BE7308">
              <w:rPr>
                <w:rFonts w:ascii="Times New Roman" w:eastAsia="Times New Roman" w:hAnsi="Times New Roman" w:cs="Times New Roman"/>
                <w:color w:val="000000"/>
                <w:sz w:val="16"/>
                <w:szCs w:val="16"/>
                <w:lang w:eastAsia="ru-RU" w:bidi="ru-RU"/>
              </w:rPr>
              <w:t>через</w:t>
            </w:r>
            <w:r w:rsidRPr="00BE7308">
              <w:rPr>
                <w:rFonts w:ascii="Times New Roman" w:eastAsia="SimSun" w:hAnsi="Times New Roman" w:cs="Times New Roman"/>
                <w:color w:val="000000"/>
                <w:spacing w:val="63"/>
                <w:sz w:val="16"/>
                <w:szCs w:val="16"/>
                <w:lang w:eastAsia="ru-RU" w:bidi="ru-RU"/>
              </w:rPr>
              <w:t xml:space="preserve"> </w:t>
            </w:r>
            <w:r w:rsidRPr="00BE7308">
              <w:rPr>
                <w:rFonts w:ascii="Times New Roman" w:eastAsia="Times New Roman" w:hAnsi="Times New Roman" w:cs="Times New Roman"/>
                <w:color w:val="000000"/>
                <w:sz w:val="16"/>
                <w:szCs w:val="16"/>
                <w:lang w:eastAsia="ru-RU" w:bidi="ru-RU"/>
              </w:rPr>
              <w:t>многофункциональный</w:t>
            </w:r>
            <w:r w:rsidRPr="00BE7308">
              <w:rPr>
                <w:rFonts w:ascii="Times New Roman" w:eastAsia="SimSun" w:hAnsi="Times New Roman" w:cs="Times New Roman"/>
                <w:color w:val="000000"/>
                <w:spacing w:val="63"/>
                <w:sz w:val="16"/>
                <w:szCs w:val="16"/>
                <w:lang w:eastAsia="ru-RU" w:bidi="ru-RU"/>
              </w:rPr>
              <w:t xml:space="preserve"> </w:t>
            </w:r>
            <w:r w:rsidRPr="00BE7308">
              <w:rPr>
                <w:rFonts w:ascii="Times New Roman" w:eastAsia="Times New Roman" w:hAnsi="Times New Roman" w:cs="Times New Roman"/>
                <w:color w:val="000000"/>
                <w:sz w:val="16"/>
                <w:szCs w:val="16"/>
                <w:lang w:eastAsia="ru-RU" w:bidi="ru-RU"/>
              </w:rPr>
              <w:t>центр</w:t>
            </w:r>
            <w:r w:rsidRPr="00BE7308">
              <w:rPr>
                <w:rFonts w:ascii="Times New Roman" w:eastAsia="SimSun" w:hAnsi="Times New Roman" w:cs="Times New Roman"/>
                <w:color w:val="000000"/>
                <w:spacing w:val="63"/>
                <w:sz w:val="16"/>
                <w:szCs w:val="16"/>
                <w:lang w:eastAsia="ru-RU" w:bidi="ru-RU"/>
              </w:rPr>
              <w:t xml:space="preserve"> </w:t>
            </w:r>
            <w:r w:rsidRPr="00BE7308">
              <w:rPr>
                <w:rFonts w:ascii="Times New Roman" w:eastAsia="Times New Roman" w:hAnsi="Times New Roman" w:cs="Times New Roman"/>
                <w:color w:val="000000"/>
                <w:sz w:val="16"/>
                <w:szCs w:val="16"/>
                <w:lang w:eastAsia="ru-RU" w:bidi="ru-RU"/>
              </w:rPr>
              <w:t>в</w:t>
            </w:r>
            <w:r w:rsidRPr="00BE7308">
              <w:rPr>
                <w:rFonts w:ascii="Times New Roman" w:eastAsia="SimSun" w:hAnsi="Times New Roman" w:cs="Times New Roman"/>
                <w:color w:val="000000"/>
                <w:spacing w:val="64"/>
                <w:sz w:val="16"/>
                <w:szCs w:val="16"/>
                <w:lang w:eastAsia="ru-RU" w:bidi="ru-RU"/>
              </w:rPr>
              <w:t xml:space="preserve"> </w:t>
            </w:r>
            <w:r w:rsidRPr="00BE7308">
              <w:rPr>
                <w:rFonts w:ascii="Times New Roman" w:eastAsia="Times New Roman" w:hAnsi="Times New Roman" w:cs="Times New Roman"/>
                <w:color w:val="000000"/>
                <w:sz w:val="16"/>
                <w:szCs w:val="16"/>
                <w:lang w:eastAsia="ru-RU" w:bidi="ru-RU"/>
              </w:rPr>
              <w:t>соответствии</w:t>
            </w:r>
            <w:r w:rsidRPr="00BE7308">
              <w:rPr>
                <w:rFonts w:ascii="Times New Roman" w:eastAsia="SimSun" w:hAnsi="Times New Roman" w:cs="Times New Roman"/>
                <w:color w:val="000000"/>
                <w:spacing w:val="64"/>
                <w:sz w:val="16"/>
                <w:szCs w:val="16"/>
                <w:lang w:eastAsia="ru-RU" w:bidi="ru-RU"/>
              </w:rPr>
              <w:t xml:space="preserve"> </w:t>
            </w:r>
            <w:r w:rsidRPr="00BE7308">
              <w:rPr>
                <w:rFonts w:ascii="Times New Roman" w:eastAsia="Times New Roman" w:hAnsi="Times New Roman" w:cs="Times New Roman"/>
                <w:color w:val="000000"/>
                <w:sz w:val="16"/>
                <w:szCs w:val="16"/>
                <w:lang w:eastAsia="ru-RU" w:bidi="ru-RU"/>
              </w:rPr>
              <w:t>с</w:t>
            </w:r>
            <w:r w:rsidRPr="00BE7308">
              <w:rPr>
                <w:rFonts w:ascii="Times New Roman" w:eastAsia="SimSun" w:hAnsi="Times New Roman" w:cs="Times New Roman"/>
                <w:color w:val="000000"/>
                <w:spacing w:val="63"/>
                <w:sz w:val="16"/>
                <w:szCs w:val="16"/>
                <w:lang w:eastAsia="ru-RU" w:bidi="ru-RU"/>
              </w:rPr>
              <w:t xml:space="preserve"> </w:t>
            </w:r>
            <w:r w:rsidRPr="00BE7308">
              <w:rPr>
                <w:rFonts w:ascii="Times New Roman" w:eastAsia="Times New Roman" w:hAnsi="Times New Roman" w:cs="Times New Roman"/>
                <w:color w:val="000000"/>
                <w:sz w:val="16"/>
                <w:szCs w:val="16"/>
                <w:lang w:eastAsia="ru-RU" w:bidi="ru-RU"/>
              </w:rPr>
              <w:t>соглашением</w:t>
            </w:r>
            <w:r w:rsidRPr="00BE7308">
              <w:rPr>
                <w:rFonts w:ascii="Times New Roman" w:eastAsia="SimSun" w:hAnsi="Times New Roman" w:cs="Times New Roman"/>
                <w:color w:val="000000"/>
                <w:spacing w:val="64"/>
                <w:sz w:val="16"/>
                <w:szCs w:val="16"/>
                <w:lang w:eastAsia="ru-RU" w:bidi="ru-RU"/>
              </w:rPr>
              <w:t xml:space="preserve"> </w:t>
            </w:r>
            <w:r w:rsidRPr="00BE7308">
              <w:rPr>
                <w:rFonts w:ascii="Times New Roman" w:eastAsia="Times New Roman" w:hAnsi="Times New Roman" w:cs="Times New Roman"/>
                <w:color w:val="000000"/>
                <w:sz w:val="16"/>
                <w:szCs w:val="16"/>
                <w:lang w:eastAsia="ru-RU" w:bidi="ru-RU"/>
              </w:rPr>
              <w:t>о взаимодействии между многофункциональным центром и Администрацией, заключенным</w:t>
            </w:r>
            <w:r w:rsidRPr="00BE7308">
              <w:rPr>
                <w:rFonts w:ascii="Times New Roman" w:eastAsia="SimSun" w:hAnsi="Times New Roman" w:cs="Times New Roman"/>
                <w:color w:val="000000"/>
                <w:spacing w:val="1"/>
                <w:sz w:val="16"/>
                <w:szCs w:val="16"/>
                <w:lang w:eastAsia="ru-RU" w:bidi="ru-RU"/>
              </w:rPr>
              <w:t xml:space="preserve"> </w:t>
            </w:r>
            <w:r w:rsidRPr="00BE7308">
              <w:rPr>
                <w:rFonts w:ascii="Times New Roman" w:eastAsia="Times New Roman" w:hAnsi="Times New Roman" w:cs="Times New Roman"/>
                <w:color w:val="000000"/>
                <w:sz w:val="16"/>
                <w:szCs w:val="16"/>
                <w:lang w:eastAsia="ru-RU" w:bidi="ru-RU"/>
              </w:rPr>
              <w:t>в</w:t>
            </w:r>
            <w:r w:rsidRPr="00BE7308">
              <w:rPr>
                <w:rFonts w:ascii="Times New Roman" w:eastAsia="SimSun" w:hAnsi="Times New Roman" w:cs="Times New Roman"/>
                <w:color w:val="000000"/>
                <w:spacing w:val="9"/>
                <w:sz w:val="16"/>
                <w:szCs w:val="16"/>
                <w:lang w:eastAsia="ru-RU" w:bidi="ru-RU"/>
              </w:rPr>
              <w:t xml:space="preserve"> </w:t>
            </w:r>
            <w:r w:rsidRPr="00BE7308">
              <w:rPr>
                <w:rFonts w:ascii="Times New Roman" w:eastAsia="Times New Roman" w:hAnsi="Times New Roman" w:cs="Times New Roman"/>
                <w:color w:val="000000"/>
                <w:sz w:val="16"/>
                <w:szCs w:val="16"/>
                <w:lang w:eastAsia="ru-RU" w:bidi="ru-RU"/>
              </w:rPr>
              <w:t>соответствии</w:t>
            </w:r>
            <w:r w:rsidRPr="00BE7308">
              <w:rPr>
                <w:rFonts w:ascii="Times New Roman" w:eastAsia="SimSun" w:hAnsi="Times New Roman" w:cs="Times New Roman"/>
                <w:color w:val="000000"/>
                <w:spacing w:val="9"/>
                <w:sz w:val="16"/>
                <w:szCs w:val="16"/>
                <w:lang w:eastAsia="ru-RU" w:bidi="ru-RU"/>
              </w:rPr>
              <w:t xml:space="preserve"> </w:t>
            </w:r>
            <w:r w:rsidRPr="00BE7308">
              <w:rPr>
                <w:rFonts w:ascii="Times New Roman" w:eastAsia="Times New Roman" w:hAnsi="Times New Roman" w:cs="Times New Roman"/>
                <w:color w:val="000000"/>
                <w:sz w:val="16"/>
                <w:szCs w:val="16"/>
                <w:lang w:eastAsia="ru-RU" w:bidi="ru-RU"/>
              </w:rPr>
              <w:t>с</w:t>
            </w:r>
            <w:r w:rsidRPr="00BE7308">
              <w:rPr>
                <w:rFonts w:ascii="Times New Roman" w:eastAsia="SimSun" w:hAnsi="Times New Roman" w:cs="Times New Roman"/>
                <w:color w:val="000000"/>
                <w:spacing w:val="9"/>
                <w:sz w:val="16"/>
                <w:szCs w:val="16"/>
                <w:lang w:eastAsia="ru-RU" w:bidi="ru-RU"/>
              </w:rPr>
              <w:t xml:space="preserve"> </w:t>
            </w:r>
            <w:r w:rsidRPr="00BE7308">
              <w:rPr>
                <w:rFonts w:ascii="Times New Roman" w:eastAsia="Times New Roman" w:hAnsi="Times New Roman" w:cs="Times New Roman"/>
                <w:color w:val="000000"/>
                <w:sz w:val="16"/>
                <w:szCs w:val="16"/>
                <w:lang w:eastAsia="ru-RU" w:bidi="ru-RU"/>
              </w:rPr>
              <w:t>постановлением</w:t>
            </w:r>
            <w:r w:rsidRPr="00BE7308">
              <w:rPr>
                <w:rFonts w:ascii="Times New Roman" w:eastAsia="SimSun" w:hAnsi="Times New Roman" w:cs="Times New Roman"/>
                <w:color w:val="000000"/>
                <w:spacing w:val="9"/>
                <w:sz w:val="16"/>
                <w:szCs w:val="16"/>
                <w:lang w:eastAsia="ru-RU" w:bidi="ru-RU"/>
              </w:rPr>
              <w:t xml:space="preserve"> </w:t>
            </w:r>
            <w:r w:rsidRPr="00BE7308">
              <w:rPr>
                <w:rFonts w:ascii="Times New Roman" w:eastAsia="Times New Roman" w:hAnsi="Times New Roman" w:cs="Times New Roman"/>
                <w:color w:val="000000"/>
                <w:sz w:val="16"/>
                <w:szCs w:val="16"/>
                <w:lang w:eastAsia="ru-RU" w:bidi="ru-RU"/>
              </w:rPr>
              <w:t>Правительства</w:t>
            </w:r>
            <w:r w:rsidRPr="00BE7308">
              <w:rPr>
                <w:rFonts w:ascii="Times New Roman" w:eastAsia="SimSun" w:hAnsi="Times New Roman" w:cs="Times New Roman"/>
                <w:color w:val="000000"/>
                <w:spacing w:val="9"/>
                <w:sz w:val="16"/>
                <w:szCs w:val="16"/>
                <w:lang w:eastAsia="ru-RU" w:bidi="ru-RU"/>
              </w:rPr>
              <w:t xml:space="preserve"> </w:t>
            </w:r>
            <w:r w:rsidRPr="00BE7308">
              <w:rPr>
                <w:rFonts w:ascii="Times New Roman" w:eastAsia="Times New Roman" w:hAnsi="Times New Roman" w:cs="Times New Roman"/>
                <w:color w:val="000000"/>
                <w:sz w:val="16"/>
                <w:szCs w:val="16"/>
                <w:lang w:eastAsia="ru-RU" w:bidi="ru-RU"/>
              </w:rPr>
              <w:t>Российской</w:t>
            </w:r>
            <w:r w:rsidRPr="00BE7308">
              <w:rPr>
                <w:rFonts w:ascii="Times New Roman" w:eastAsia="SimSun" w:hAnsi="Times New Roman" w:cs="Times New Roman"/>
                <w:color w:val="000000"/>
                <w:spacing w:val="9"/>
                <w:sz w:val="16"/>
                <w:szCs w:val="16"/>
                <w:lang w:eastAsia="ru-RU" w:bidi="ru-RU"/>
              </w:rPr>
              <w:t xml:space="preserve"> </w:t>
            </w:r>
            <w:r w:rsidRPr="00BE7308">
              <w:rPr>
                <w:rFonts w:ascii="Times New Roman" w:eastAsia="Times New Roman" w:hAnsi="Times New Roman" w:cs="Times New Roman"/>
                <w:color w:val="000000"/>
                <w:sz w:val="16"/>
                <w:szCs w:val="16"/>
                <w:lang w:eastAsia="ru-RU" w:bidi="ru-RU"/>
              </w:rPr>
              <w:t>Федерации</w:t>
            </w:r>
            <w:r w:rsidRPr="00BE7308">
              <w:rPr>
                <w:rFonts w:ascii="Times New Roman" w:eastAsia="SimSun" w:hAnsi="Times New Roman" w:cs="Times New Roman"/>
                <w:color w:val="000000"/>
                <w:spacing w:val="9"/>
                <w:sz w:val="16"/>
                <w:szCs w:val="16"/>
                <w:lang w:eastAsia="ru-RU" w:bidi="ru-RU"/>
              </w:rPr>
              <w:t xml:space="preserve"> </w:t>
            </w:r>
            <w:r w:rsidRPr="00BE7308">
              <w:rPr>
                <w:rFonts w:ascii="Times New Roman" w:eastAsia="Times New Roman" w:hAnsi="Times New Roman" w:cs="Times New Roman"/>
                <w:color w:val="000000"/>
                <w:sz w:val="16"/>
                <w:szCs w:val="16"/>
                <w:lang w:eastAsia="ru-RU" w:bidi="ru-RU"/>
              </w:rPr>
              <w:t>от 27</w:t>
            </w:r>
            <w:r w:rsidRPr="00BE7308">
              <w:rPr>
                <w:rFonts w:ascii="Times New Roman" w:eastAsia="SimSun" w:hAnsi="Times New Roman" w:cs="Times New Roman"/>
                <w:color w:val="000000"/>
                <w:spacing w:val="1"/>
                <w:sz w:val="16"/>
                <w:szCs w:val="16"/>
                <w:lang w:eastAsia="ru-RU" w:bidi="ru-RU"/>
              </w:rPr>
              <w:t>.09.2</w:t>
            </w:r>
            <w:r w:rsidRPr="00BE7308">
              <w:rPr>
                <w:rFonts w:ascii="Times New Roman" w:eastAsia="Times New Roman" w:hAnsi="Times New Roman" w:cs="Times New Roman"/>
                <w:color w:val="000000"/>
                <w:sz w:val="16"/>
                <w:szCs w:val="16"/>
                <w:lang w:eastAsia="ru-RU" w:bidi="ru-RU"/>
              </w:rPr>
              <w:t>011 №797</w:t>
            </w:r>
            <w:r w:rsidRPr="00BE7308">
              <w:rPr>
                <w:rFonts w:ascii="Times New Roman" w:eastAsia="SimSun" w:hAnsi="Times New Roman" w:cs="Times New Roman"/>
                <w:color w:val="000000"/>
                <w:spacing w:val="1"/>
                <w:sz w:val="16"/>
                <w:szCs w:val="16"/>
                <w:lang w:eastAsia="ru-RU" w:bidi="ru-RU"/>
              </w:rPr>
              <w:t xml:space="preserve"> </w:t>
            </w:r>
            <w:r w:rsidRPr="00BE7308">
              <w:rPr>
                <w:rFonts w:ascii="Times New Roman" w:eastAsia="Times New Roman" w:hAnsi="Times New Roman" w:cs="Times New Roman"/>
                <w:color w:val="000000"/>
                <w:sz w:val="16"/>
                <w:szCs w:val="16"/>
                <w:lang w:eastAsia="ru-RU" w:bidi="ru-RU"/>
              </w:rPr>
              <w:t>«О</w:t>
            </w:r>
            <w:r w:rsidRPr="00BE7308">
              <w:rPr>
                <w:rFonts w:ascii="Times New Roman" w:eastAsia="SimSun" w:hAnsi="Times New Roman" w:cs="Times New Roman"/>
                <w:color w:val="000000"/>
                <w:spacing w:val="71"/>
                <w:sz w:val="16"/>
                <w:szCs w:val="16"/>
                <w:lang w:eastAsia="ru-RU" w:bidi="ru-RU"/>
              </w:rPr>
              <w:t xml:space="preserve"> </w:t>
            </w:r>
            <w:r w:rsidRPr="00BE7308">
              <w:rPr>
                <w:rFonts w:ascii="Times New Roman" w:eastAsia="Times New Roman" w:hAnsi="Times New Roman" w:cs="Times New Roman"/>
                <w:color w:val="000000"/>
                <w:sz w:val="16"/>
                <w:szCs w:val="16"/>
                <w:lang w:eastAsia="ru-RU" w:bidi="ru-RU"/>
              </w:rPr>
              <w:t>взаимодействии</w:t>
            </w:r>
            <w:r w:rsidRPr="00BE7308">
              <w:rPr>
                <w:rFonts w:ascii="Times New Roman" w:eastAsia="SimSun" w:hAnsi="Times New Roman" w:cs="Times New Roman"/>
                <w:color w:val="000000"/>
                <w:spacing w:val="71"/>
                <w:sz w:val="16"/>
                <w:szCs w:val="16"/>
                <w:lang w:eastAsia="ru-RU" w:bidi="ru-RU"/>
              </w:rPr>
              <w:t xml:space="preserve"> </w:t>
            </w:r>
            <w:r w:rsidRPr="00BE7308">
              <w:rPr>
                <w:rFonts w:ascii="Times New Roman" w:eastAsia="Times New Roman" w:hAnsi="Times New Roman" w:cs="Times New Roman"/>
                <w:color w:val="000000"/>
                <w:sz w:val="16"/>
                <w:szCs w:val="16"/>
                <w:lang w:eastAsia="ru-RU" w:bidi="ru-RU"/>
              </w:rPr>
              <w:t>между</w:t>
            </w:r>
            <w:r w:rsidRPr="00BE7308">
              <w:rPr>
                <w:rFonts w:ascii="Times New Roman" w:eastAsia="SimSun" w:hAnsi="Times New Roman" w:cs="Times New Roman"/>
                <w:color w:val="000000"/>
                <w:spacing w:val="71"/>
                <w:sz w:val="16"/>
                <w:szCs w:val="16"/>
                <w:lang w:eastAsia="ru-RU" w:bidi="ru-RU"/>
              </w:rPr>
              <w:t xml:space="preserve"> </w:t>
            </w:r>
            <w:r w:rsidRPr="00BE7308">
              <w:rPr>
                <w:rFonts w:ascii="Times New Roman" w:eastAsia="Times New Roman" w:hAnsi="Times New Roman" w:cs="Times New Roman"/>
                <w:color w:val="000000"/>
                <w:sz w:val="16"/>
                <w:szCs w:val="16"/>
                <w:lang w:eastAsia="ru-RU" w:bidi="ru-RU"/>
              </w:rPr>
              <w:t>многофункциональными</w:t>
            </w:r>
            <w:r w:rsidRPr="00BE7308">
              <w:rPr>
                <w:rFonts w:ascii="Times New Roman" w:eastAsia="SimSun" w:hAnsi="Times New Roman" w:cs="Times New Roman"/>
                <w:color w:val="000000"/>
                <w:spacing w:val="1"/>
                <w:sz w:val="16"/>
                <w:szCs w:val="16"/>
                <w:lang w:eastAsia="ru-RU" w:bidi="ru-RU"/>
              </w:rPr>
              <w:t xml:space="preserve"> </w:t>
            </w:r>
            <w:r w:rsidRPr="00BE7308">
              <w:rPr>
                <w:rFonts w:ascii="Times New Roman" w:eastAsia="Times New Roman" w:hAnsi="Times New Roman" w:cs="Times New Roman"/>
                <w:color w:val="000000"/>
                <w:sz w:val="16"/>
                <w:szCs w:val="16"/>
                <w:lang w:eastAsia="ru-RU" w:bidi="ru-RU"/>
              </w:rPr>
              <w:t xml:space="preserve">центрами предоставления государственных и муниципальных услуг </w:t>
            </w:r>
            <w:r w:rsidRPr="00BE7308">
              <w:rPr>
                <w:rFonts w:ascii="Times New Roman" w:eastAsia="SimSun" w:hAnsi="Times New Roman" w:cs="Times New Roman"/>
                <w:color w:val="000000"/>
                <w:spacing w:val="-1"/>
                <w:sz w:val="16"/>
                <w:szCs w:val="16"/>
                <w:lang w:eastAsia="ru-RU" w:bidi="ru-RU"/>
              </w:rPr>
              <w:t>и</w:t>
            </w:r>
            <w:r w:rsidRPr="00BE7308">
              <w:rPr>
                <w:rFonts w:ascii="Times New Roman" w:eastAsia="SimSun" w:hAnsi="Times New Roman" w:cs="Times New Roman"/>
                <w:color w:val="000000"/>
                <w:spacing w:val="-67"/>
                <w:sz w:val="16"/>
                <w:szCs w:val="16"/>
                <w:lang w:eastAsia="ru-RU" w:bidi="ru-RU"/>
              </w:rPr>
              <w:t xml:space="preserve"> </w:t>
            </w:r>
            <w:r w:rsidRPr="00BE7308">
              <w:rPr>
                <w:rFonts w:ascii="Times New Roman" w:eastAsia="Times New Roman" w:hAnsi="Times New Roman" w:cs="Times New Roman"/>
                <w:color w:val="000000"/>
                <w:sz w:val="16"/>
                <w:szCs w:val="16"/>
                <w:lang w:eastAsia="ru-RU" w:bidi="ru-RU"/>
              </w:rPr>
              <w:t>федеральными органами исполнительной власти, органами государственных</w:t>
            </w:r>
            <w:r w:rsidRPr="00BE7308">
              <w:rPr>
                <w:rFonts w:ascii="Times New Roman" w:eastAsia="SimSun" w:hAnsi="Times New Roman" w:cs="Times New Roman"/>
                <w:color w:val="000000"/>
                <w:spacing w:val="1"/>
                <w:sz w:val="16"/>
                <w:szCs w:val="16"/>
                <w:lang w:eastAsia="ru-RU" w:bidi="ru-RU"/>
              </w:rPr>
              <w:t xml:space="preserve"> </w:t>
            </w:r>
            <w:r w:rsidRPr="00BE7308">
              <w:rPr>
                <w:rFonts w:ascii="Times New Roman" w:eastAsia="Times New Roman" w:hAnsi="Times New Roman" w:cs="Times New Roman"/>
                <w:color w:val="000000"/>
                <w:sz w:val="16"/>
                <w:szCs w:val="16"/>
                <w:lang w:eastAsia="ru-RU" w:bidi="ru-RU"/>
              </w:rPr>
              <w:t>внебюджетных</w:t>
            </w:r>
            <w:r w:rsidRPr="00BE7308">
              <w:rPr>
                <w:rFonts w:ascii="Times New Roman" w:eastAsia="SimSun" w:hAnsi="Times New Roman" w:cs="Times New Roman"/>
                <w:color w:val="000000"/>
                <w:spacing w:val="1"/>
                <w:sz w:val="16"/>
                <w:szCs w:val="16"/>
                <w:lang w:eastAsia="ru-RU" w:bidi="ru-RU"/>
              </w:rPr>
              <w:t xml:space="preserve"> </w:t>
            </w:r>
            <w:r w:rsidRPr="00BE7308">
              <w:rPr>
                <w:rFonts w:ascii="Times New Roman" w:eastAsia="Times New Roman" w:hAnsi="Times New Roman" w:cs="Times New Roman"/>
                <w:color w:val="000000"/>
                <w:sz w:val="16"/>
                <w:szCs w:val="16"/>
                <w:lang w:eastAsia="ru-RU" w:bidi="ru-RU"/>
              </w:rPr>
              <w:t>фондов, органами</w:t>
            </w:r>
            <w:r w:rsidRPr="00BE7308">
              <w:rPr>
                <w:rFonts w:ascii="Times New Roman" w:eastAsia="SimSun" w:hAnsi="Times New Roman" w:cs="Times New Roman"/>
                <w:color w:val="000000"/>
                <w:spacing w:val="1"/>
                <w:sz w:val="16"/>
                <w:szCs w:val="16"/>
                <w:lang w:eastAsia="ru-RU" w:bidi="ru-RU"/>
              </w:rPr>
              <w:t xml:space="preserve"> </w:t>
            </w:r>
            <w:r w:rsidRPr="00BE7308">
              <w:rPr>
                <w:rFonts w:ascii="Times New Roman" w:eastAsia="Times New Roman" w:hAnsi="Times New Roman" w:cs="Times New Roman"/>
                <w:color w:val="000000"/>
                <w:sz w:val="16"/>
                <w:szCs w:val="16"/>
                <w:lang w:eastAsia="ru-RU" w:bidi="ru-RU"/>
              </w:rPr>
              <w:t>государственной</w:t>
            </w:r>
            <w:r w:rsidRPr="00BE7308">
              <w:rPr>
                <w:rFonts w:ascii="Times New Roman" w:eastAsia="SimSun" w:hAnsi="Times New Roman" w:cs="Times New Roman"/>
                <w:color w:val="000000"/>
                <w:spacing w:val="1"/>
                <w:sz w:val="16"/>
                <w:szCs w:val="16"/>
                <w:lang w:eastAsia="ru-RU" w:bidi="ru-RU"/>
              </w:rPr>
              <w:t xml:space="preserve"> </w:t>
            </w:r>
            <w:r w:rsidRPr="00BE7308">
              <w:rPr>
                <w:rFonts w:ascii="Times New Roman" w:eastAsia="Times New Roman" w:hAnsi="Times New Roman" w:cs="Times New Roman"/>
                <w:color w:val="000000"/>
                <w:sz w:val="16"/>
                <w:szCs w:val="16"/>
                <w:lang w:eastAsia="ru-RU" w:bidi="ru-RU"/>
              </w:rPr>
              <w:t>власти</w:t>
            </w:r>
            <w:r w:rsidRPr="00BE7308">
              <w:rPr>
                <w:rFonts w:ascii="Times New Roman" w:eastAsia="SimSun" w:hAnsi="Times New Roman" w:cs="Times New Roman"/>
                <w:color w:val="000000"/>
                <w:spacing w:val="1"/>
                <w:sz w:val="16"/>
                <w:szCs w:val="16"/>
                <w:lang w:eastAsia="ru-RU" w:bidi="ru-RU"/>
              </w:rPr>
              <w:t xml:space="preserve"> </w:t>
            </w:r>
            <w:r w:rsidRPr="00BE7308">
              <w:rPr>
                <w:rFonts w:ascii="Times New Roman" w:eastAsia="Times New Roman" w:hAnsi="Times New Roman" w:cs="Times New Roman"/>
                <w:color w:val="000000"/>
                <w:sz w:val="16"/>
                <w:szCs w:val="16"/>
                <w:lang w:eastAsia="ru-RU" w:bidi="ru-RU"/>
              </w:rPr>
              <w:t>субъектов</w:t>
            </w:r>
            <w:r w:rsidRPr="00BE7308">
              <w:rPr>
                <w:rFonts w:ascii="Times New Roman" w:eastAsia="SimSun" w:hAnsi="Times New Roman" w:cs="Times New Roman"/>
                <w:color w:val="000000"/>
                <w:spacing w:val="1"/>
                <w:sz w:val="16"/>
                <w:szCs w:val="16"/>
                <w:lang w:eastAsia="ru-RU" w:bidi="ru-RU"/>
              </w:rPr>
              <w:t xml:space="preserve"> </w:t>
            </w:r>
            <w:r w:rsidRPr="00BE7308">
              <w:rPr>
                <w:rFonts w:ascii="Times New Roman" w:eastAsia="Times New Roman" w:hAnsi="Times New Roman" w:cs="Times New Roman"/>
                <w:color w:val="000000"/>
                <w:sz w:val="16"/>
                <w:szCs w:val="16"/>
                <w:lang w:eastAsia="ru-RU" w:bidi="ru-RU"/>
              </w:rPr>
              <w:t>Российской</w:t>
            </w:r>
            <w:r w:rsidRPr="00BE7308">
              <w:rPr>
                <w:rFonts w:ascii="Times New Roman" w:eastAsia="SimSun" w:hAnsi="Times New Roman" w:cs="Times New Roman"/>
                <w:color w:val="000000"/>
                <w:spacing w:val="-67"/>
                <w:sz w:val="16"/>
                <w:szCs w:val="16"/>
                <w:lang w:eastAsia="ru-RU" w:bidi="ru-RU"/>
              </w:rPr>
              <w:t xml:space="preserve"> </w:t>
            </w:r>
            <w:r w:rsidRPr="00BE7308">
              <w:rPr>
                <w:rFonts w:ascii="Times New Roman" w:eastAsia="Times New Roman" w:hAnsi="Times New Roman" w:cs="Times New Roman"/>
                <w:color w:val="000000"/>
                <w:sz w:val="16"/>
                <w:szCs w:val="16"/>
                <w:lang w:eastAsia="ru-RU" w:bidi="ru-RU"/>
              </w:rPr>
              <w:t>Федерации, органами</w:t>
            </w:r>
            <w:r w:rsidRPr="00BE7308">
              <w:rPr>
                <w:rFonts w:ascii="Times New Roman" w:eastAsia="SimSun" w:hAnsi="Times New Roman" w:cs="Times New Roman"/>
                <w:color w:val="000000"/>
                <w:spacing w:val="21"/>
                <w:sz w:val="16"/>
                <w:szCs w:val="16"/>
                <w:lang w:eastAsia="ru-RU" w:bidi="ru-RU"/>
              </w:rPr>
              <w:t xml:space="preserve"> </w:t>
            </w:r>
            <w:r w:rsidRPr="00BE7308">
              <w:rPr>
                <w:rFonts w:ascii="Times New Roman" w:eastAsia="Times New Roman" w:hAnsi="Times New Roman" w:cs="Times New Roman"/>
                <w:color w:val="000000"/>
                <w:sz w:val="16"/>
                <w:szCs w:val="16"/>
                <w:lang w:eastAsia="ru-RU" w:bidi="ru-RU"/>
              </w:rPr>
              <w:t>местного</w:t>
            </w:r>
            <w:r w:rsidRPr="00BE7308">
              <w:rPr>
                <w:rFonts w:ascii="Times New Roman" w:eastAsia="SimSun" w:hAnsi="Times New Roman" w:cs="Times New Roman"/>
                <w:color w:val="000000"/>
                <w:spacing w:val="21"/>
                <w:sz w:val="16"/>
                <w:szCs w:val="16"/>
                <w:lang w:eastAsia="ru-RU" w:bidi="ru-RU"/>
              </w:rPr>
              <w:t xml:space="preserve"> </w:t>
            </w:r>
            <w:r w:rsidRPr="00BE7308">
              <w:rPr>
                <w:rFonts w:ascii="Times New Roman" w:eastAsia="Times New Roman" w:hAnsi="Times New Roman" w:cs="Times New Roman"/>
                <w:color w:val="000000"/>
                <w:sz w:val="16"/>
                <w:szCs w:val="16"/>
                <w:lang w:eastAsia="ru-RU" w:bidi="ru-RU"/>
              </w:rPr>
              <w:t>самоуправления», либо</w:t>
            </w:r>
            <w:r w:rsidRPr="00BE7308">
              <w:rPr>
                <w:rFonts w:ascii="Times New Roman" w:eastAsia="SimSun" w:hAnsi="Times New Roman" w:cs="Times New Roman"/>
                <w:color w:val="000000"/>
                <w:spacing w:val="21"/>
                <w:sz w:val="16"/>
                <w:szCs w:val="16"/>
                <w:lang w:eastAsia="ru-RU" w:bidi="ru-RU"/>
              </w:rPr>
              <w:t xml:space="preserve"> </w:t>
            </w:r>
            <w:r w:rsidRPr="00BE7308">
              <w:rPr>
                <w:rFonts w:ascii="Times New Roman" w:eastAsia="Times New Roman" w:hAnsi="Times New Roman" w:cs="Times New Roman"/>
                <w:color w:val="000000"/>
                <w:sz w:val="16"/>
                <w:szCs w:val="16"/>
                <w:lang w:eastAsia="ru-RU" w:bidi="ru-RU"/>
              </w:rPr>
              <w:t>посредством</w:t>
            </w:r>
            <w:r w:rsidRPr="00BE7308">
              <w:rPr>
                <w:rFonts w:ascii="Times New Roman" w:eastAsia="SimSun" w:hAnsi="Times New Roman" w:cs="Times New Roman"/>
                <w:color w:val="000000"/>
                <w:spacing w:val="21"/>
                <w:sz w:val="16"/>
                <w:szCs w:val="16"/>
                <w:lang w:eastAsia="ru-RU" w:bidi="ru-RU"/>
              </w:rPr>
              <w:t xml:space="preserve"> </w:t>
            </w:r>
            <w:r w:rsidRPr="00BE7308">
              <w:rPr>
                <w:rFonts w:ascii="Times New Roman" w:eastAsia="Times New Roman" w:hAnsi="Times New Roman" w:cs="Times New Roman"/>
                <w:color w:val="000000"/>
                <w:sz w:val="16"/>
                <w:szCs w:val="16"/>
                <w:lang w:eastAsia="ru-RU" w:bidi="ru-RU"/>
              </w:rPr>
              <w:t>почтового</w:t>
            </w:r>
            <w:r w:rsidRPr="00BE7308">
              <w:rPr>
                <w:rFonts w:ascii="Times New Roman" w:eastAsia="SimSun" w:hAnsi="Times New Roman" w:cs="Times New Roman"/>
                <w:color w:val="000000"/>
                <w:spacing w:val="1"/>
                <w:sz w:val="16"/>
                <w:szCs w:val="16"/>
                <w:lang w:eastAsia="ru-RU" w:bidi="ru-RU"/>
              </w:rPr>
              <w:t xml:space="preserve"> </w:t>
            </w:r>
            <w:r w:rsidRPr="00BE7308">
              <w:rPr>
                <w:rFonts w:ascii="Times New Roman" w:eastAsia="Times New Roman" w:hAnsi="Times New Roman" w:cs="Times New Roman"/>
                <w:color w:val="000000"/>
                <w:sz w:val="16"/>
                <w:szCs w:val="16"/>
                <w:lang w:eastAsia="ru-RU" w:bidi="ru-RU"/>
              </w:rPr>
              <w:t>отправления</w:t>
            </w:r>
            <w:r w:rsidRPr="00BE7308">
              <w:rPr>
                <w:rFonts w:ascii="Times New Roman" w:eastAsia="SimSun" w:hAnsi="Times New Roman" w:cs="Times New Roman"/>
                <w:color w:val="000000"/>
                <w:spacing w:val="-2"/>
                <w:sz w:val="16"/>
                <w:szCs w:val="16"/>
                <w:lang w:eastAsia="ru-RU" w:bidi="ru-RU"/>
              </w:rPr>
              <w:t xml:space="preserve"> </w:t>
            </w:r>
            <w:r w:rsidRPr="00BE7308">
              <w:rPr>
                <w:rFonts w:ascii="Times New Roman" w:eastAsia="Times New Roman" w:hAnsi="Times New Roman" w:cs="Times New Roman"/>
                <w:color w:val="000000"/>
                <w:sz w:val="16"/>
                <w:szCs w:val="16"/>
                <w:lang w:eastAsia="ru-RU" w:bidi="ru-RU"/>
              </w:rPr>
              <w:t>с</w:t>
            </w:r>
            <w:r w:rsidRPr="00BE7308">
              <w:rPr>
                <w:rFonts w:ascii="Times New Roman" w:eastAsia="SimSun" w:hAnsi="Times New Roman" w:cs="Times New Roman"/>
                <w:color w:val="000000"/>
                <w:spacing w:val="-1"/>
                <w:sz w:val="16"/>
                <w:szCs w:val="16"/>
                <w:lang w:eastAsia="ru-RU" w:bidi="ru-RU"/>
              </w:rPr>
              <w:t xml:space="preserve"> </w:t>
            </w:r>
            <w:r w:rsidRPr="00BE7308">
              <w:rPr>
                <w:rFonts w:ascii="Times New Roman" w:eastAsia="Times New Roman" w:hAnsi="Times New Roman" w:cs="Times New Roman"/>
                <w:color w:val="000000"/>
                <w:sz w:val="16"/>
                <w:szCs w:val="16"/>
                <w:lang w:eastAsia="ru-RU" w:bidi="ru-RU"/>
              </w:rPr>
              <w:t>уведомлением о вручении.</w:t>
            </w:r>
          </w:p>
          <w:p w:rsidR="00BE7308" w:rsidRDefault="00BE7308" w:rsidP="00BE7308">
            <w:pPr>
              <w:widowControl w:val="0"/>
              <w:tabs>
                <w:tab w:val="left" w:pos="567"/>
              </w:tabs>
              <w:spacing w:line="276" w:lineRule="auto"/>
              <w:ind w:firstLine="709"/>
              <w:jc w:val="both"/>
              <w:rPr>
                <w:rFonts w:ascii="Times New Roman" w:eastAsia="Times New Roman" w:hAnsi="Times New Roman" w:cs="Times New Roman"/>
                <w:color w:val="000000"/>
                <w:sz w:val="16"/>
                <w:szCs w:val="16"/>
                <w:lang w:eastAsia="ru-RU" w:bidi="ru-RU"/>
              </w:rPr>
            </w:pPr>
          </w:p>
          <w:p w:rsidR="00BE7308" w:rsidRPr="00BE7308" w:rsidRDefault="00BE7308" w:rsidP="00BE7308">
            <w:pPr>
              <w:keepNext/>
              <w:keepLines/>
              <w:widowControl w:val="0"/>
              <w:tabs>
                <w:tab w:val="left" w:pos="1108"/>
              </w:tabs>
              <w:ind w:firstLine="709"/>
              <w:jc w:val="center"/>
              <w:outlineLvl w:val="2"/>
              <w:rPr>
                <w:rFonts w:ascii="Times New Roman" w:eastAsia="Times New Roman" w:hAnsi="Times New Roman" w:cs="Times New Roman"/>
                <w:b/>
                <w:bCs/>
                <w:i/>
                <w:iCs/>
                <w:color w:val="000000"/>
                <w:sz w:val="16"/>
                <w:szCs w:val="16"/>
                <w:lang w:eastAsia="ru-RU" w:bidi="ru-RU"/>
              </w:rPr>
            </w:pPr>
            <w:r w:rsidRPr="00BE7308">
              <w:rPr>
                <w:rFonts w:ascii="Times New Roman" w:eastAsia="Times New Roman" w:hAnsi="Times New Roman" w:cs="Times New Roman"/>
                <w:b/>
                <w:bCs/>
                <w:i/>
                <w:iCs/>
                <w:color w:val="000000"/>
                <w:sz w:val="16"/>
                <w:szCs w:val="16"/>
                <w:lang w:eastAsia="ru-RU" w:bidi="ru-RU"/>
              </w:rPr>
              <w:t>Размер платы, взимаемой с заявителя при предоставлении муниципальной услуги, и способы ее взимания</w:t>
            </w:r>
          </w:p>
          <w:p w:rsidR="00BE7308" w:rsidRPr="00BE7308" w:rsidRDefault="00BE7308" w:rsidP="00BE7308">
            <w:pPr>
              <w:keepNext/>
              <w:keepLines/>
              <w:widowControl w:val="0"/>
              <w:tabs>
                <w:tab w:val="left" w:pos="1108"/>
              </w:tabs>
              <w:ind w:firstLine="709"/>
              <w:outlineLvl w:val="2"/>
              <w:rPr>
                <w:rFonts w:ascii="Times New Roman" w:eastAsia="Times New Roman" w:hAnsi="Times New Roman" w:cs="Times New Roman"/>
                <w:b/>
                <w:bCs/>
                <w:i/>
                <w:iCs/>
                <w:color w:val="000000"/>
                <w:sz w:val="16"/>
                <w:szCs w:val="16"/>
                <w:lang w:eastAsia="ru-RU" w:bidi="ru-RU"/>
              </w:rPr>
            </w:pPr>
          </w:p>
          <w:p w:rsidR="00BE7308" w:rsidRPr="00BE7308" w:rsidRDefault="00BE7308" w:rsidP="00BE7308">
            <w:pPr>
              <w:widowControl w:val="0"/>
              <w:tabs>
                <w:tab w:val="left" w:pos="1266"/>
              </w:tabs>
              <w:spacing w:after="480" w:line="276" w:lineRule="auto"/>
              <w:ind w:firstLine="709"/>
              <w:jc w:val="both"/>
              <w:rPr>
                <w:rFonts w:ascii="Times New Roman" w:eastAsia="Times New Roman" w:hAnsi="Times New Roman" w:cs="Times New Roman"/>
                <w:color w:val="000000"/>
                <w:sz w:val="16"/>
                <w:szCs w:val="16"/>
                <w:lang w:eastAsia="ru-RU" w:bidi="ru-RU"/>
              </w:rPr>
            </w:pPr>
            <w:r w:rsidRPr="00BE7308">
              <w:rPr>
                <w:rFonts w:ascii="Times New Roman" w:eastAsia="Times New Roman" w:hAnsi="Times New Roman" w:cs="Times New Roman"/>
                <w:color w:val="000000"/>
                <w:sz w:val="16"/>
                <w:szCs w:val="16"/>
                <w:lang w:eastAsia="ru-RU" w:bidi="ru-RU"/>
              </w:rPr>
              <w:t xml:space="preserve">31. Муниципальная услуга предоставляется без взимания платы. </w:t>
            </w:r>
          </w:p>
          <w:p w:rsidR="00BE7308" w:rsidRPr="00BE7308" w:rsidRDefault="00BE7308" w:rsidP="00BE7308">
            <w:pPr>
              <w:widowControl w:val="0"/>
              <w:autoSpaceDE w:val="0"/>
              <w:autoSpaceDN w:val="0"/>
              <w:ind w:firstLine="709"/>
              <w:jc w:val="center"/>
              <w:outlineLvl w:val="2"/>
              <w:rPr>
                <w:rFonts w:ascii="Times New Roman" w:eastAsia="Times New Roman" w:hAnsi="Times New Roman" w:cs="Times New Roman"/>
                <w:b/>
                <w:i/>
                <w:sz w:val="16"/>
                <w:szCs w:val="16"/>
                <w:lang w:eastAsia="ru-RU"/>
              </w:rPr>
            </w:pPr>
            <w:r w:rsidRPr="00BE7308">
              <w:rPr>
                <w:rFonts w:ascii="Times New Roman" w:eastAsia="Times New Roman" w:hAnsi="Times New Roman" w:cs="Times New Roman"/>
                <w:b/>
                <w:i/>
                <w:sz w:val="16"/>
                <w:szCs w:val="16"/>
                <w:lang w:eastAsia="ru-RU"/>
              </w:rP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BE7308" w:rsidRPr="00BE7308" w:rsidRDefault="00BE7308" w:rsidP="00BE7308">
            <w:pPr>
              <w:widowControl w:val="0"/>
              <w:autoSpaceDE w:val="0"/>
              <w:autoSpaceDN w:val="0"/>
              <w:ind w:firstLine="709"/>
              <w:jc w:val="both"/>
              <w:rPr>
                <w:rFonts w:ascii="Times New Roman" w:eastAsia="Times New Roman" w:hAnsi="Times New Roman" w:cs="Times New Roman"/>
                <w:b/>
                <w:sz w:val="16"/>
                <w:szCs w:val="16"/>
                <w:lang w:eastAsia="ru-RU"/>
              </w:rPr>
            </w:pPr>
          </w:p>
          <w:p w:rsidR="00BE7308" w:rsidRPr="00BE7308" w:rsidRDefault="00BE7308" w:rsidP="00BE7308">
            <w:pPr>
              <w:widowControl w:val="0"/>
              <w:autoSpaceDE w:val="0"/>
              <w:autoSpaceDN w:val="0"/>
              <w:ind w:firstLine="709"/>
              <w:jc w:val="both"/>
              <w:rPr>
                <w:rFonts w:ascii="Times New Roman" w:eastAsia="Times New Roman" w:hAnsi="Times New Roman" w:cs="Times New Roman"/>
                <w:sz w:val="16"/>
                <w:szCs w:val="16"/>
                <w:lang w:eastAsia="ru-RU"/>
              </w:rPr>
            </w:pPr>
            <w:r w:rsidRPr="00BE7308">
              <w:rPr>
                <w:rFonts w:ascii="Times New Roman" w:eastAsia="Times New Roman" w:hAnsi="Times New Roman" w:cs="Times New Roman"/>
                <w:sz w:val="16"/>
                <w:szCs w:val="16"/>
                <w:lang w:eastAsia="ru-RU"/>
              </w:rPr>
              <w:t>32. Максимальный срок ожидания в очереди при подаче запроса                            о предоставлении государственной или муниципальной услуги и при получении результата предоставления государственной или муниципальной услуги в случае обращения заявителя непосредственно в орган, предоставляющий государственные услуги, орган, предоставляющий муниципальные услуги, или многофункциональный центр составляет 10 минут.</w:t>
            </w:r>
          </w:p>
          <w:p w:rsidR="00BE7308" w:rsidRPr="00BE7308" w:rsidRDefault="00BE7308" w:rsidP="00BE7308">
            <w:pPr>
              <w:widowControl w:val="0"/>
              <w:autoSpaceDE w:val="0"/>
              <w:autoSpaceDN w:val="0"/>
              <w:ind w:firstLine="709"/>
              <w:jc w:val="both"/>
              <w:rPr>
                <w:rFonts w:ascii="Times New Roman" w:eastAsia="Times New Roman" w:hAnsi="Times New Roman" w:cs="Times New Roman"/>
                <w:sz w:val="16"/>
                <w:szCs w:val="16"/>
                <w:lang w:eastAsia="ru-RU"/>
              </w:rPr>
            </w:pPr>
            <w:r w:rsidRPr="00BE7308">
              <w:rPr>
                <w:rFonts w:ascii="Times New Roman" w:eastAsia="Times New Roman" w:hAnsi="Times New Roman" w:cs="Times New Roman"/>
                <w:sz w:val="16"/>
                <w:szCs w:val="16"/>
                <w:lang w:eastAsia="ru-RU"/>
              </w:rPr>
              <w:t>Предварительная запись на прием в МФЦ (при наличии соглашения о взаимодействии) для подачи запроса заявителя может осуществляться с использованием центра телефонного обслуживания, через официальный сайт МФЦ и Портал (при наличии технической возможности), при этом заявителю обеспечивается возможность:</w:t>
            </w:r>
          </w:p>
          <w:p w:rsidR="00BE7308" w:rsidRPr="00BE7308" w:rsidRDefault="00BE7308" w:rsidP="00BE7308">
            <w:pPr>
              <w:widowControl w:val="0"/>
              <w:autoSpaceDE w:val="0"/>
              <w:autoSpaceDN w:val="0"/>
              <w:spacing w:before="120"/>
              <w:ind w:firstLine="709"/>
              <w:jc w:val="both"/>
              <w:rPr>
                <w:rFonts w:ascii="Times New Roman" w:eastAsia="Times New Roman" w:hAnsi="Times New Roman" w:cs="Times New Roman"/>
                <w:sz w:val="16"/>
                <w:szCs w:val="16"/>
                <w:lang w:eastAsia="ru-RU"/>
              </w:rPr>
            </w:pPr>
            <w:r w:rsidRPr="00BE7308">
              <w:rPr>
                <w:rFonts w:ascii="Times New Roman" w:eastAsia="Times New Roman" w:hAnsi="Times New Roman" w:cs="Times New Roman"/>
                <w:sz w:val="16"/>
                <w:szCs w:val="16"/>
                <w:lang w:eastAsia="ru-RU"/>
              </w:rPr>
              <w:t>а) ознакомления с режимом работы МФЦ, а также с доступными для записи на прием датами и интервалами времени приема;</w:t>
            </w:r>
          </w:p>
          <w:p w:rsidR="00BE7308" w:rsidRPr="00BE7308" w:rsidRDefault="00BE7308" w:rsidP="00BE7308">
            <w:pPr>
              <w:widowControl w:val="0"/>
              <w:autoSpaceDE w:val="0"/>
              <w:autoSpaceDN w:val="0"/>
              <w:spacing w:before="120"/>
              <w:ind w:firstLine="709"/>
              <w:jc w:val="both"/>
              <w:rPr>
                <w:rFonts w:ascii="Times New Roman" w:eastAsia="Times New Roman" w:hAnsi="Times New Roman" w:cs="Times New Roman"/>
                <w:sz w:val="16"/>
                <w:szCs w:val="16"/>
                <w:lang w:eastAsia="ru-RU"/>
              </w:rPr>
            </w:pPr>
            <w:r w:rsidRPr="00BE7308">
              <w:rPr>
                <w:rFonts w:ascii="Times New Roman" w:eastAsia="Times New Roman" w:hAnsi="Times New Roman" w:cs="Times New Roman"/>
                <w:sz w:val="16"/>
                <w:szCs w:val="16"/>
                <w:lang w:eastAsia="ru-RU"/>
              </w:rPr>
              <w:t>б) записи в любые свободные для приема дату и время в пределах установленного в МФЦ графика приема заявителей.</w:t>
            </w:r>
          </w:p>
          <w:p w:rsidR="00BE7308" w:rsidRPr="00BE7308" w:rsidRDefault="00BE7308" w:rsidP="00BE7308">
            <w:pPr>
              <w:widowControl w:val="0"/>
              <w:autoSpaceDE w:val="0"/>
              <w:autoSpaceDN w:val="0"/>
              <w:spacing w:before="120"/>
              <w:ind w:firstLine="709"/>
              <w:jc w:val="both"/>
              <w:rPr>
                <w:rFonts w:ascii="Times New Roman" w:eastAsia="Times New Roman" w:hAnsi="Times New Roman" w:cs="Times New Roman"/>
                <w:sz w:val="16"/>
                <w:szCs w:val="16"/>
                <w:lang w:eastAsia="ru-RU"/>
              </w:rPr>
            </w:pPr>
            <w:r w:rsidRPr="00BE7308">
              <w:rPr>
                <w:rFonts w:ascii="Times New Roman" w:eastAsia="Times New Roman" w:hAnsi="Times New Roman" w:cs="Times New Roman"/>
                <w:sz w:val="16"/>
                <w:szCs w:val="16"/>
                <w:lang w:eastAsia="ru-RU"/>
              </w:rPr>
              <w:t>33. При осуществлении записи на прием с использованием Портала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BE7308" w:rsidRPr="00BE7308" w:rsidRDefault="00BE7308" w:rsidP="00BE7308">
            <w:pPr>
              <w:widowControl w:val="0"/>
              <w:autoSpaceDE w:val="0"/>
              <w:autoSpaceDN w:val="0"/>
              <w:spacing w:before="120"/>
              <w:ind w:firstLine="709"/>
              <w:jc w:val="both"/>
              <w:rPr>
                <w:rFonts w:ascii="Times New Roman" w:eastAsia="Times New Roman" w:hAnsi="Times New Roman" w:cs="Times New Roman"/>
                <w:sz w:val="16"/>
                <w:szCs w:val="16"/>
                <w:lang w:eastAsia="ru-RU"/>
              </w:rPr>
            </w:pPr>
            <w:r w:rsidRPr="00BE7308">
              <w:rPr>
                <w:rFonts w:ascii="Times New Roman" w:eastAsia="Times New Roman" w:hAnsi="Times New Roman" w:cs="Times New Roman"/>
                <w:sz w:val="16"/>
                <w:szCs w:val="16"/>
                <w:lang w:eastAsia="ru-RU"/>
              </w:rPr>
              <w:t>34. Запись на прием может осуществляться посредством информационной системы МФЦ, которая обеспечивает возможность интеграции с Порталом.</w:t>
            </w:r>
          </w:p>
          <w:p w:rsidR="00BE7308" w:rsidRPr="00BE7308" w:rsidRDefault="00BE7308" w:rsidP="00BE7308">
            <w:pPr>
              <w:widowControl w:val="0"/>
              <w:tabs>
                <w:tab w:val="left" w:pos="1414"/>
              </w:tabs>
              <w:ind w:firstLine="709"/>
              <w:jc w:val="both"/>
              <w:rPr>
                <w:rFonts w:ascii="Times New Roman" w:eastAsia="Times New Roman" w:hAnsi="Times New Roman" w:cs="Times New Roman"/>
                <w:color w:val="000000"/>
                <w:sz w:val="16"/>
                <w:szCs w:val="16"/>
                <w:lang w:eastAsia="ru-RU" w:bidi="ru-RU"/>
              </w:rPr>
            </w:pPr>
          </w:p>
          <w:p w:rsidR="00BE7308" w:rsidRPr="00BE7308" w:rsidRDefault="00BE7308" w:rsidP="00BE7308">
            <w:pPr>
              <w:widowControl w:val="0"/>
              <w:tabs>
                <w:tab w:val="left" w:pos="1414"/>
              </w:tabs>
              <w:ind w:firstLine="709"/>
              <w:jc w:val="both"/>
              <w:rPr>
                <w:rFonts w:ascii="Times New Roman" w:eastAsia="Times New Roman" w:hAnsi="Times New Roman" w:cs="Times New Roman"/>
                <w:color w:val="000000"/>
                <w:sz w:val="16"/>
                <w:szCs w:val="16"/>
                <w:lang w:eastAsia="ru-RU" w:bidi="ru-RU"/>
              </w:rPr>
            </w:pPr>
          </w:p>
          <w:p w:rsidR="00BE7308" w:rsidRPr="00BE7308" w:rsidRDefault="00BE7308" w:rsidP="00BE7308">
            <w:pPr>
              <w:widowControl w:val="0"/>
              <w:autoSpaceDE w:val="0"/>
              <w:autoSpaceDN w:val="0"/>
              <w:jc w:val="center"/>
              <w:outlineLvl w:val="2"/>
              <w:rPr>
                <w:rFonts w:ascii="Times New Roman" w:eastAsia="Times New Roman" w:hAnsi="Times New Roman" w:cs="Times New Roman"/>
                <w:i/>
                <w:sz w:val="16"/>
                <w:szCs w:val="16"/>
                <w:lang w:eastAsia="ru-RU"/>
              </w:rPr>
            </w:pPr>
            <w:r w:rsidRPr="00BE7308">
              <w:rPr>
                <w:rFonts w:ascii="Times New Roman" w:eastAsia="Times New Roman" w:hAnsi="Times New Roman" w:cs="Times New Roman"/>
                <w:b/>
                <w:sz w:val="16"/>
                <w:szCs w:val="16"/>
                <w:lang w:eastAsia="ru-RU"/>
              </w:rPr>
              <w:t>С</w:t>
            </w:r>
            <w:r w:rsidRPr="00BE7308">
              <w:rPr>
                <w:rFonts w:ascii="Times New Roman" w:eastAsia="Times New Roman" w:hAnsi="Times New Roman" w:cs="Times New Roman"/>
                <w:i/>
                <w:sz w:val="16"/>
                <w:szCs w:val="16"/>
                <w:lang w:eastAsia="ru-RU"/>
              </w:rPr>
              <w:t xml:space="preserve">рок регистрации запроса заявителя о предоставлении </w:t>
            </w:r>
          </w:p>
          <w:p w:rsidR="00BE7308" w:rsidRPr="00BE7308" w:rsidRDefault="00BE7308" w:rsidP="00BE7308">
            <w:pPr>
              <w:widowControl w:val="0"/>
              <w:autoSpaceDE w:val="0"/>
              <w:autoSpaceDN w:val="0"/>
              <w:jc w:val="center"/>
              <w:outlineLvl w:val="2"/>
              <w:rPr>
                <w:rFonts w:ascii="Times New Roman" w:eastAsia="Times New Roman" w:hAnsi="Times New Roman" w:cs="Times New Roman"/>
                <w:b/>
                <w:sz w:val="16"/>
                <w:szCs w:val="16"/>
                <w:lang w:eastAsia="ru-RU"/>
              </w:rPr>
            </w:pPr>
            <w:r w:rsidRPr="00BE7308">
              <w:rPr>
                <w:rFonts w:ascii="Times New Roman" w:eastAsia="Times New Roman" w:hAnsi="Times New Roman" w:cs="Times New Roman"/>
                <w:i/>
                <w:sz w:val="16"/>
                <w:szCs w:val="16"/>
                <w:lang w:eastAsia="ru-RU"/>
              </w:rPr>
              <w:t xml:space="preserve">муниципальной услуги </w:t>
            </w:r>
          </w:p>
          <w:p w:rsidR="00BE7308" w:rsidRPr="00BE7308" w:rsidRDefault="00BE7308" w:rsidP="00BE7308">
            <w:pPr>
              <w:widowControl w:val="0"/>
              <w:autoSpaceDE w:val="0"/>
              <w:autoSpaceDN w:val="0"/>
              <w:ind w:firstLine="709"/>
              <w:jc w:val="center"/>
              <w:rPr>
                <w:rFonts w:ascii="Times New Roman" w:eastAsia="Times New Roman" w:hAnsi="Times New Roman" w:cs="Times New Roman"/>
                <w:b/>
                <w:sz w:val="16"/>
                <w:szCs w:val="16"/>
                <w:lang w:eastAsia="ru-RU"/>
              </w:rPr>
            </w:pPr>
          </w:p>
          <w:p w:rsidR="00BE7308" w:rsidRPr="00BE7308" w:rsidRDefault="00BE7308" w:rsidP="00BE7308">
            <w:pPr>
              <w:widowControl w:val="0"/>
              <w:autoSpaceDE w:val="0"/>
              <w:autoSpaceDN w:val="0"/>
              <w:ind w:firstLine="709"/>
              <w:jc w:val="both"/>
              <w:rPr>
                <w:rFonts w:ascii="Times New Roman" w:eastAsia="Times New Roman" w:hAnsi="Times New Roman" w:cs="Times New Roman"/>
                <w:sz w:val="16"/>
                <w:szCs w:val="16"/>
                <w:lang w:eastAsia="ru-RU"/>
              </w:rPr>
            </w:pPr>
            <w:r w:rsidRPr="00BE7308">
              <w:rPr>
                <w:rFonts w:ascii="Times New Roman" w:eastAsia="Times New Roman" w:hAnsi="Times New Roman" w:cs="Times New Roman"/>
                <w:sz w:val="16"/>
                <w:szCs w:val="16"/>
                <w:lang w:eastAsia="ru-RU"/>
              </w:rPr>
              <w:t xml:space="preserve">34. Заявление о предоставлении муниципальной услуги считается поступившим в орган местного самоуправления со дня его регистрации. </w:t>
            </w:r>
          </w:p>
          <w:p w:rsidR="00BE7308" w:rsidRPr="00BE7308" w:rsidRDefault="00BE7308" w:rsidP="00BE7308">
            <w:pPr>
              <w:widowControl w:val="0"/>
              <w:autoSpaceDE w:val="0"/>
              <w:autoSpaceDN w:val="0"/>
              <w:ind w:firstLine="709"/>
              <w:jc w:val="both"/>
              <w:rPr>
                <w:rFonts w:ascii="Times New Roman" w:eastAsia="SimSun" w:hAnsi="Times New Roman" w:cs="Times New Roman"/>
                <w:sz w:val="16"/>
                <w:szCs w:val="16"/>
                <w:lang w:eastAsia="ru-RU"/>
              </w:rPr>
            </w:pPr>
            <w:r w:rsidRPr="00BE7308">
              <w:rPr>
                <w:rFonts w:ascii="Times New Roman" w:eastAsia="SimSun" w:hAnsi="Times New Roman" w:cs="Times New Roman"/>
                <w:color w:val="FF0000"/>
                <w:sz w:val="16"/>
                <w:szCs w:val="16"/>
                <w:lang w:eastAsia="ru-RU"/>
              </w:rPr>
              <w:t xml:space="preserve">        </w:t>
            </w:r>
            <w:r w:rsidRPr="00BE7308">
              <w:rPr>
                <w:rFonts w:ascii="Times New Roman" w:eastAsia="SimSun" w:hAnsi="Times New Roman" w:cs="Times New Roman"/>
                <w:sz w:val="16"/>
                <w:szCs w:val="16"/>
                <w:lang w:eastAsia="ru-RU"/>
              </w:rPr>
              <w:t>Регистрация</w:t>
            </w:r>
            <w:r w:rsidRPr="00BE7308">
              <w:rPr>
                <w:rFonts w:ascii="Times New Roman" w:eastAsia="SimSun" w:hAnsi="Times New Roman" w:cs="Times New Roman"/>
                <w:spacing w:val="28"/>
                <w:sz w:val="16"/>
                <w:szCs w:val="16"/>
                <w:lang w:eastAsia="ru-RU"/>
              </w:rPr>
              <w:t xml:space="preserve"> </w:t>
            </w:r>
            <w:r w:rsidRPr="00BE7308">
              <w:rPr>
                <w:rFonts w:ascii="Times New Roman" w:eastAsia="SimSun" w:hAnsi="Times New Roman" w:cs="Times New Roman"/>
                <w:sz w:val="16"/>
                <w:szCs w:val="16"/>
                <w:lang w:eastAsia="ru-RU"/>
              </w:rPr>
              <w:t>заявления о предоставлении муниципальной услуги, представленного заявителем (представителем заявителя) в целях, указанных в пунктах 12.1, 12.3, 12.4 в орган местного самоуправления осуществляется не позднее одного рабочего дня, следующего за днем его поступления.</w:t>
            </w:r>
          </w:p>
          <w:p w:rsidR="00BE7308" w:rsidRPr="00BE7308" w:rsidRDefault="00BE7308" w:rsidP="00BE7308">
            <w:pPr>
              <w:widowControl w:val="0"/>
              <w:autoSpaceDE w:val="0"/>
              <w:autoSpaceDN w:val="0"/>
              <w:ind w:firstLine="709"/>
              <w:jc w:val="both"/>
              <w:rPr>
                <w:rFonts w:ascii="Times New Roman" w:eastAsia="Times New Roman" w:hAnsi="Times New Roman" w:cs="Times New Roman"/>
                <w:sz w:val="16"/>
                <w:szCs w:val="16"/>
                <w:lang w:eastAsia="ru-RU"/>
              </w:rPr>
            </w:pPr>
            <w:r w:rsidRPr="00BE7308">
              <w:rPr>
                <w:rFonts w:ascii="Times New Roman" w:eastAsia="SimSun" w:hAnsi="Times New Roman" w:cs="Times New Roman"/>
                <w:sz w:val="16"/>
                <w:szCs w:val="16"/>
                <w:lang w:eastAsia="ru-RU"/>
              </w:rPr>
              <w:t xml:space="preserve">Регистрация заявления о предоставлении муниципальной услуги, представленного заявителем (представителем заявителя) в целях, указанных в пункте 12.2 в орган </w:t>
            </w:r>
            <w:proofErr w:type="gramStart"/>
            <w:r w:rsidRPr="00BE7308">
              <w:rPr>
                <w:rFonts w:ascii="Times New Roman" w:eastAsia="SimSun" w:hAnsi="Times New Roman" w:cs="Times New Roman"/>
                <w:sz w:val="16"/>
                <w:szCs w:val="16"/>
                <w:lang w:eastAsia="ru-RU"/>
              </w:rPr>
              <w:t>местного самоуправления</w:t>
            </w:r>
            <w:proofErr w:type="gramEnd"/>
            <w:r w:rsidRPr="00BE7308">
              <w:rPr>
                <w:rFonts w:ascii="Times New Roman" w:eastAsia="SimSun" w:hAnsi="Times New Roman" w:cs="Times New Roman"/>
                <w:sz w:val="16"/>
                <w:szCs w:val="16"/>
                <w:lang w:eastAsia="ru-RU"/>
              </w:rPr>
              <w:t xml:space="preserve"> осуществляется в день </w:t>
            </w:r>
            <w:r w:rsidRPr="00BE7308">
              <w:rPr>
                <w:rFonts w:ascii="Times New Roman" w:eastAsia="Times New Roman" w:hAnsi="Times New Roman" w:cs="Times New Roman"/>
                <w:sz w:val="16"/>
                <w:szCs w:val="16"/>
                <w:lang w:eastAsia="ru-RU"/>
              </w:rPr>
              <w:t>поступления.</w:t>
            </w:r>
          </w:p>
          <w:p w:rsidR="00BE7308" w:rsidRPr="00BE7308" w:rsidRDefault="00BE7308" w:rsidP="00BE7308">
            <w:pPr>
              <w:widowControl w:val="0"/>
              <w:autoSpaceDE w:val="0"/>
              <w:autoSpaceDN w:val="0"/>
              <w:ind w:firstLine="709"/>
              <w:jc w:val="both"/>
              <w:rPr>
                <w:rFonts w:ascii="Times New Roman" w:eastAsia="Times New Roman" w:hAnsi="Times New Roman" w:cs="Times New Roman"/>
                <w:sz w:val="16"/>
                <w:szCs w:val="16"/>
                <w:lang w:eastAsia="ru-RU"/>
              </w:rPr>
            </w:pPr>
            <w:r w:rsidRPr="00BE7308">
              <w:rPr>
                <w:rFonts w:ascii="Times New Roman" w:eastAsia="Times New Roman" w:hAnsi="Times New Roman" w:cs="Times New Roman"/>
                <w:sz w:val="16"/>
                <w:szCs w:val="16"/>
                <w:lang w:eastAsia="ru-RU"/>
              </w:rPr>
              <w:t>В случае поступления заявления о предоставлении муниципальной услуги посредством Портала в выходные или нерабочие праздничные дни его регистрация осуществляется в первый рабочий день, следующий за выходным или нерабочим праздничным днем.</w:t>
            </w:r>
          </w:p>
          <w:p w:rsidR="00BE7308" w:rsidRPr="00BE7308" w:rsidRDefault="00BE7308" w:rsidP="00BE7308">
            <w:pPr>
              <w:widowControl w:val="0"/>
              <w:autoSpaceDE w:val="0"/>
              <w:autoSpaceDN w:val="0"/>
              <w:ind w:firstLine="709"/>
              <w:jc w:val="both"/>
              <w:rPr>
                <w:rFonts w:ascii="Times New Roman" w:eastAsia="Times New Roman" w:hAnsi="Times New Roman" w:cs="Times New Roman"/>
                <w:sz w:val="16"/>
                <w:szCs w:val="16"/>
                <w:lang w:eastAsia="ru-RU"/>
              </w:rPr>
            </w:pPr>
            <w:r w:rsidRPr="00BE7308">
              <w:rPr>
                <w:rFonts w:ascii="Times New Roman" w:eastAsia="Times New Roman" w:hAnsi="Times New Roman" w:cs="Times New Roman"/>
                <w:sz w:val="16"/>
                <w:szCs w:val="16"/>
                <w:lang w:eastAsia="ru-RU"/>
              </w:rPr>
              <w:t>Орган местного самоуправления обеспечивает прием документов, необходимых для предоставления муниципальной услуги, поданных с использованием Портала, и их регистрацию без необходимости повторного представления заявителями таких документов на бумажном носителе, если иное не установлено законодательством Российской Федерации.</w:t>
            </w:r>
          </w:p>
          <w:p w:rsidR="00BE7308" w:rsidRPr="00BE7308" w:rsidRDefault="00BE7308" w:rsidP="00BE7308">
            <w:pPr>
              <w:widowControl w:val="0"/>
              <w:tabs>
                <w:tab w:val="left" w:pos="1700"/>
                <w:tab w:val="left" w:pos="1804"/>
                <w:tab w:val="left" w:pos="2217"/>
                <w:tab w:val="left" w:pos="2398"/>
                <w:tab w:val="left" w:pos="3415"/>
                <w:tab w:val="left" w:pos="3572"/>
                <w:tab w:val="left" w:pos="3938"/>
                <w:tab w:val="left" w:pos="4859"/>
                <w:tab w:val="left" w:pos="5764"/>
                <w:tab w:val="left" w:pos="6341"/>
                <w:tab w:val="left" w:pos="6503"/>
                <w:tab w:val="left" w:pos="6745"/>
                <w:tab w:val="left" w:pos="6838"/>
                <w:tab w:val="left" w:pos="7761"/>
                <w:tab w:val="left" w:pos="7982"/>
                <w:tab w:val="left" w:pos="8089"/>
                <w:tab w:val="left" w:pos="8165"/>
                <w:tab w:val="left" w:pos="9117"/>
                <w:tab w:val="left" w:pos="9774"/>
                <w:tab w:val="left" w:pos="10123"/>
              </w:tabs>
              <w:ind w:firstLine="709"/>
              <w:jc w:val="both"/>
              <w:rPr>
                <w:rFonts w:ascii="Times New Roman" w:eastAsia="SimSun" w:hAnsi="Times New Roman" w:cs="Times New Roman"/>
                <w:sz w:val="16"/>
                <w:szCs w:val="16"/>
                <w:lang w:eastAsia="ru-RU"/>
              </w:rPr>
            </w:pPr>
            <w:bookmarkStart w:id="13" w:name="bookmark309"/>
            <w:bookmarkStart w:id="14" w:name="bookmark312"/>
          </w:p>
          <w:bookmarkEnd w:id="13"/>
          <w:bookmarkEnd w:id="14"/>
          <w:p w:rsidR="00BE7308" w:rsidRPr="00BE7308" w:rsidRDefault="00BE7308" w:rsidP="00BE7308">
            <w:pPr>
              <w:widowControl w:val="0"/>
              <w:autoSpaceDE w:val="0"/>
              <w:autoSpaceDN w:val="0"/>
              <w:spacing w:before="120"/>
              <w:ind w:firstLine="709"/>
              <w:jc w:val="center"/>
              <w:outlineLvl w:val="2"/>
              <w:rPr>
                <w:rFonts w:ascii="Times New Roman" w:eastAsia="Times New Roman" w:hAnsi="Times New Roman" w:cs="Times New Roman"/>
                <w:b/>
                <w:i/>
                <w:sz w:val="16"/>
                <w:szCs w:val="16"/>
                <w:lang w:eastAsia="ru-RU"/>
              </w:rPr>
            </w:pPr>
            <w:r w:rsidRPr="00BE7308">
              <w:rPr>
                <w:rFonts w:ascii="Times New Roman" w:eastAsia="Times New Roman" w:hAnsi="Times New Roman" w:cs="Times New Roman"/>
                <w:b/>
                <w:i/>
                <w:sz w:val="16"/>
                <w:szCs w:val="16"/>
                <w:lang w:eastAsia="ru-RU"/>
              </w:rPr>
              <w:t>Требования к помещениям, в которых предоставляются муниципальные услуги</w:t>
            </w:r>
          </w:p>
          <w:p w:rsidR="00BE7308" w:rsidRPr="00BE7308" w:rsidRDefault="00BE7308" w:rsidP="00BE7308">
            <w:pPr>
              <w:widowControl w:val="0"/>
              <w:autoSpaceDE w:val="0"/>
              <w:autoSpaceDN w:val="0"/>
              <w:spacing w:before="120"/>
              <w:ind w:firstLine="709"/>
              <w:jc w:val="center"/>
              <w:outlineLvl w:val="2"/>
              <w:rPr>
                <w:rFonts w:ascii="Times New Roman" w:eastAsia="Times New Roman" w:hAnsi="Times New Roman" w:cs="Times New Roman"/>
                <w:b/>
                <w:i/>
                <w:sz w:val="16"/>
                <w:szCs w:val="16"/>
                <w:lang w:eastAsia="ru-RU"/>
              </w:rPr>
            </w:pPr>
          </w:p>
          <w:p w:rsidR="00BE7308" w:rsidRPr="00BE7308" w:rsidRDefault="00BE7308" w:rsidP="00BE7308">
            <w:pPr>
              <w:widowControl w:val="0"/>
              <w:ind w:firstLine="709"/>
              <w:jc w:val="both"/>
              <w:rPr>
                <w:rFonts w:ascii="Times New Roman" w:eastAsia="Microsoft Sans Serif" w:hAnsi="Times New Roman" w:cs="Times New Roman"/>
                <w:color w:val="000000"/>
                <w:sz w:val="16"/>
                <w:szCs w:val="16"/>
                <w:lang w:eastAsia="ru-RU" w:bidi="ru-RU"/>
              </w:rPr>
            </w:pPr>
            <w:r w:rsidRPr="00BE7308">
              <w:rPr>
                <w:rFonts w:ascii="Times New Roman" w:eastAsia="Microsoft Sans Serif" w:hAnsi="Times New Roman" w:cs="Times New Roman"/>
                <w:sz w:val="16"/>
                <w:szCs w:val="16"/>
                <w:lang w:eastAsia="ru-RU" w:bidi="ru-RU"/>
              </w:rPr>
              <w:t xml:space="preserve">35. </w:t>
            </w:r>
            <w:r w:rsidRPr="00BE7308">
              <w:rPr>
                <w:rFonts w:ascii="Times New Roman" w:eastAsia="SimSun" w:hAnsi="Times New Roman" w:cs="Times New Roman"/>
                <w:color w:val="000000"/>
                <w:sz w:val="16"/>
                <w:szCs w:val="16"/>
                <w:lang w:eastAsia="ru-RU" w:bidi="ru-RU"/>
              </w:rPr>
              <w:t xml:space="preserve">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 </w:t>
            </w:r>
          </w:p>
          <w:p w:rsidR="00BE7308" w:rsidRPr="00BE7308" w:rsidRDefault="00BE7308" w:rsidP="00BE7308">
            <w:pPr>
              <w:widowControl w:val="0"/>
              <w:ind w:firstLine="709"/>
              <w:jc w:val="both"/>
              <w:rPr>
                <w:rFonts w:ascii="Times New Roman" w:eastAsia="SimSun" w:hAnsi="Times New Roman" w:cs="Times New Roman"/>
                <w:color w:val="000000"/>
                <w:sz w:val="16"/>
                <w:szCs w:val="16"/>
                <w:lang w:eastAsia="ru-RU" w:bidi="ru-RU"/>
              </w:rPr>
            </w:pPr>
            <w:r w:rsidRPr="00BE7308">
              <w:rPr>
                <w:rFonts w:ascii="Times New Roman" w:eastAsia="SimSun" w:hAnsi="Times New Roman" w:cs="Times New Roman"/>
                <w:color w:val="000000"/>
                <w:sz w:val="16"/>
                <w:szCs w:val="16"/>
                <w:lang w:eastAsia="ru-RU" w:bidi="ru-RU"/>
              </w:rPr>
              <w:t>36. 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w:t>
            </w:r>
          </w:p>
          <w:p w:rsidR="00F45F33" w:rsidRPr="00F45F33" w:rsidRDefault="00F45F33" w:rsidP="00F45F33">
            <w:pPr>
              <w:widowControl w:val="0"/>
              <w:tabs>
                <w:tab w:val="left" w:pos="1357"/>
              </w:tabs>
              <w:spacing w:after="120"/>
              <w:jc w:val="both"/>
              <w:rPr>
                <w:rFonts w:ascii="Times New Roman" w:eastAsia="Times New Roman" w:hAnsi="Times New Roman" w:cs="Times New Roman"/>
                <w:sz w:val="16"/>
                <w:szCs w:val="16"/>
                <w:lang w:eastAsia="ru-RU" w:bidi="ru-RU"/>
              </w:rPr>
            </w:pPr>
            <w:r>
              <w:rPr>
                <w:rFonts w:ascii="Times New Roman" w:eastAsia="Times New Roman" w:hAnsi="Times New Roman" w:cs="Times New Roman"/>
                <w:sz w:val="16"/>
                <w:szCs w:val="16"/>
                <w:lang w:eastAsia="ru-RU" w:bidi="ru-RU"/>
              </w:rPr>
              <w:lastRenderedPageBreak/>
              <w:t xml:space="preserve">               </w:t>
            </w:r>
            <w:r w:rsidRPr="00F45F33">
              <w:rPr>
                <w:rFonts w:ascii="Times New Roman" w:eastAsia="Times New Roman" w:hAnsi="Times New Roman" w:cs="Times New Roman"/>
                <w:sz w:val="16"/>
                <w:szCs w:val="16"/>
                <w:lang w:eastAsia="ru-RU" w:bidi="ru-RU"/>
              </w:rPr>
              <w:t>48. С использованием единого портала государственных и муниципальных услуг обеспечивается возможность формирования единого запроса. В рамках формирования единого запроса заявителем могут подаваться два и более заявления о предоставлении государственных и (или) муниципальных услуг. Предоставление государственных и (или) муниципальных услуг на основании заявлений, сформированных в рамках единого запроса, осуществляется в соответствии с административными регламентами предоставления государственных и муниципальных услуг.</w:t>
            </w:r>
          </w:p>
          <w:p w:rsidR="00F45F33" w:rsidRPr="00F45F33" w:rsidRDefault="00F45F33" w:rsidP="00F45F33">
            <w:pPr>
              <w:widowControl w:val="0"/>
              <w:tabs>
                <w:tab w:val="left" w:pos="1357"/>
              </w:tabs>
              <w:spacing w:after="120"/>
              <w:ind w:firstLine="709"/>
              <w:jc w:val="both"/>
              <w:rPr>
                <w:rFonts w:ascii="Times New Roman" w:eastAsia="Times New Roman" w:hAnsi="Times New Roman" w:cs="Times New Roman"/>
                <w:sz w:val="16"/>
                <w:szCs w:val="16"/>
                <w:lang w:eastAsia="ru-RU" w:bidi="ru-RU"/>
              </w:rPr>
            </w:pPr>
            <w:r w:rsidRPr="00F45F33">
              <w:rPr>
                <w:rFonts w:ascii="Times New Roman" w:eastAsia="Times New Roman" w:hAnsi="Times New Roman" w:cs="Times New Roman"/>
                <w:sz w:val="16"/>
                <w:szCs w:val="16"/>
                <w:lang w:eastAsia="ru-RU" w:bidi="ru-RU"/>
              </w:rPr>
              <w:t>49. При формировании единого запроса заявитель прилагает документы (сведения), необходимые для получения государственных и (или) муниципальных услуг, результаты предоставления которых предполагается получить на основании заявлений, сформированных в рамках единого запроса, с учетом требований пункта 2 части 1 статьи 7 настоящего Федерального закона. При формировании единого запроса заявителю также обеспечивается возможность приложить к заявлениям о предоставлении государственных и (или) муниципальных услуг документы (сведения), необходимые для получения государственных и (или) муниципальных услуг, указанных в едином запросе, в автоматическом режиме посредством интеграции государственных информационных систем с единым порталом государственных и муниципальных услуг через единую систему межведомственного электронного взаимодействия. Подписание заявителем соответствующей электронной подписью сформированного с использованием единого портала государственных и муниципальных услуг единого запроса приравнивается к подписанию заявителем всех заявлений о предоставлении государственных и (или) муниципальных услуг, указанных в едином запросе, если иное не установлено Правительством Российской Федерации. По итогам получения результатов государственных и (или) муниципальных услуг, заявления о предоставлении которых поданы в рамках единого запроса, заявитель может подавать последующие заявления о предоставлении дополнительных государственных и (или) муниципальных услуг, в том числе посредством формирования дополнительных единых запросов. Отказ в предоставлении результатов отдельных государственных и (или) муниципальных услуг, заявления о предоставлении которых поданы в рамках единого запроса, не является основанием для прекращения предоставления иных государственных и (или) муниципальных услуг, заявления о предоставлении результатов, которых также поданы в рамках единого запроса.</w:t>
            </w:r>
          </w:p>
          <w:p w:rsidR="00F45F33" w:rsidRPr="00F45F33" w:rsidRDefault="00F45F33" w:rsidP="00F45F33">
            <w:pPr>
              <w:widowControl w:val="0"/>
              <w:tabs>
                <w:tab w:val="left" w:pos="1357"/>
              </w:tabs>
              <w:spacing w:after="120"/>
              <w:ind w:firstLine="709"/>
              <w:jc w:val="both"/>
              <w:rPr>
                <w:rFonts w:ascii="Times New Roman" w:eastAsia="Times New Roman" w:hAnsi="Times New Roman" w:cs="Times New Roman"/>
                <w:sz w:val="16"/>
                <w:szCs w:val="16"/>
                <w:lang w:eastAsia="ru-RU" w:bidi="ru-RU"/>
              </w:rPr>
            </w:pPr>
            <w:r w:rsidRPr="00F45F33">
              <w:rPr>
                <w:rFonts w:ascii="Times New Roman" w:eastAsia="Times New Roman" w:hAnsi="Times New Roman" w:cs="Times New Roman"/>
                <w:sz w:val="16"/>
                <w:szCs w:val="16"/>
                <w:lang w:eastAsia="ru-RU" w:bidi="ru-RU"/>
              </w:rPr>
              <w:t>50. Информация о ходе предоставления конкретной государственной или муниципальной услуги в составе единого запроса, результат предоставления конкретной государственной или муниципальной услуги, заявление о предоставлении которой подано в рамках единого запроса, а также уведомление о готовности документов на бумажном носителе, являющихся результатом предоставления конкретной государственной или муниципальной услуги, заявление о предоставлении которой подано в рамках единого запроса, направляется в личный кабинет сформировавшего единый запрос заявителя на едином портале государственных и муниципальных услуг по мере поступления на единый портал государственных и муниципальных услуг результатов предоставления отдельных государственных и (или) муниципальных услуг, заявления о предоставлении которых поданы в рамках единого запроса.</w:t>
            </w:r>
          </w:p>
          <w:p w:rsidR="00F45F33" w:rsidRPr="00F45F33" w:rsidRDefault="00F45F33" w:rsidP="00F45F33">
            <w:pPr>
              <w:pStyle w:val="ConsPlusTitle"/>
              <w:spacing w:before="120"/>
              <w:ind w:firstLine="709"/>
              <w:jc w:val="center"/>
              <w:outlineLvl w:val="2"/>
              <w:rPr>
                <w:rFonts w:ascii="Times New Roman" w:hAnsi="Times New Roman" w:cs="Times New Roman"/>
                <w:i/>
                <w:sz w:val="16"/>
                <w:szCs w:val="16"/>
              </w:rPr>
            </w:pPr>
            <w:r w:rsidRPr="00F45F33">
              <w:rPr>
                <w:rFonts w:ascii="Times New Roman" w:hAnsi="Times New Roman" w:cs="Times New Roman"/>
                <w:i/>
                <w:sz w:val="16"/>
                <w:szCs w:val="16"/>
              </w:rPr>
              <w:t>Иные требования к предоставлению муниципальной услуги,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F45F33" w:rsidRPr="00F45F33" w:rsidRDefault="00F45F33" w:rsidP="00F45F33">
            <w:pPr>
              <w:pStyle w:val="ConsPlusNormal"/>
              <w:ind w:firstLine="709"/>
              <w:jc w:val="both"/>
              <w:rPr>
                <w:rFonts w:ascii="Times New Roman" w:hAnsi="Times New Roman" w:cs="Times New Roman"/>
                <w:sz w:val="16"/>
                <w:szCs w:val="16"/>
              </w:rPr>
            </w:pPr>
            <w:r w:rsidRPr="00F45F33">
              <w:rPr>
                <w:rFonts w:ascii="Times New Roman" w:hAnsi="Times New Roman" w:cs="Times New Roman"/>
                <w:sz w:val="16"/>
                <w:szCs w:val="16"/>
              </w:rPr>
              <w:t xml:space="preserve">46. Перечень услуг, которые являются необходимыми и обязательными для предоставления муниципальной услуги, определен </w:t>
            </w:r>
            <w:hyperlink r:id="rId12" w:history="1">
              <w:r w:rsidRPr="00F45F33">
                <w:rPr>
                  <w:rStyle w:val="af2"/>
                  <w:rFonts w:ascii="Times New Roman" w:hAnsi="Times New Roman" w:cs="Times New Roman"/>
                  <w:sz w:val="16"/>
                  <w:szCs w:val="16"/>
                </w:rPr>
                <w:t>постановлением</w:t>
              </w:r>
            </w:hyperlink>
            <w:r w:rsidRPr="00F45F33">
              <w:rPr>
                <w:rFonts w:ascii="Times New Roman" w:hAnsi="Times New Roman" w:cs="Times New Roman"/>
                <w:sz w:val="16"/>
                <w:szCs w:val="16"/>
              </w:rPr>
              <w:t xml:space="preserve"> Правительства Оренбургской области   от 25.01.2012 № 42-п «Об утверждении перечня услуг, которые являются необходимыми и обязательными для предоставления органами исполнительной власти Оренбургской области, и оказываются организациями, участвующими в предоставлении государственных услуг, и об утверждении порядка определения размера платы за их оказание».</w:t>
            </w:r>
          </w:p>
          <w:p w:rsidR="00F45F33" w:rsidRPr="00F45F33" w:rsidRDefault="00F45F33" w:rsidP="00F45F33">
            <w:pPr>
              <w:pStyle w:val="ConsPlusNormal"/>
              <w:ind w:firstLine="709"/>
              <w:jc w:val="both"/>
              <w:rPr>
                <w:rFonts w:ascii="Times New Roman" w:hAnsi="Times New Roman" w:cs="Times New Roman"/>
                <w:sz w:val="16"/>
                <w:szCs w:val="16"/>
              </w:rPr>
            </w:pPr>
            <w:r w:rsidRPr="00F45F33">
              <w:rPr>
                <w:rFonts w:ascii="Times New Roman" w:hAnsi="Times New Roman" w:cs="Times New Roman"/>
                <w:sz w:val="16"/>
                <w:szCs w:val="16"/>
              </w:rPr>
              <w:t>47. Предоставление муниципальной услуги оказывается при однократном обращении заявителя с запросом либо с запросом о предоставлении нескольких муниципальных услуг (далее - комплексный запрос) в МФЦ Оренбургской области. При комплексном запросе взаимодействие с органами местного самоуправления Оренбургской области, предоставляющими муниципальные услуги, осуществляется МФЦ Оренбургской области без участия заявителя при наличии соглашения о взаимодействии.</w:t>
            </w:r>
          </w:p>
          <w:p w:rsidR="00F45F33" w:rsidRPr="00F45F33" w:rsidRDefault="00F45F33" w:rsidP="00F45F33">
            <w:pPr>
              <w:pStyle w:val="ConsPlusNormal"/>
              <w:ind w:firstLine="709"/>
              <w:jc w:val="both"/>
              <w:rPr>
                <w:rFonts w:ascii="Times New Roman" w:hAnsi="Times New Roman" w:cs="Times New Roman"/>
                <w:sz w:val="16"/>
                <w:szCs w:val="16"/>
              </w:rPr>
            </w:pPr>
            <w:r w:rsidRPr="00F45F33">
              <w:rPr>
                <w:rFonts w:ascii="Times New Roman" w:hAnsi="Times New Roman" w:cs="Times New Roman"/>
                <w:sz w:val="16"/>
                <w:szCs w:val="16"/>
              </w:rPr>
              <w:t>48. В случае если при 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единой системы идентификации и аутентификации, предусматривается право заявителя - физического лица использовать простую электронную подпись при обращении в электронной форме за получением такой муниципальной услуги при условии, что при выдаче ключа простой электронной подписи личность физического лица установлена при личном приеме.</w:t>
            </w:r>
          </w:p>
          <w:p w:rsidR="00F45F33" w:rsidRPr="00F45F33" w:rsidRDefault="00F45F33" w:rsidP="00F45F33">
            <w:pPr>
              <w:pStyle w:val="ConsPlusNormal"/>
              <w:ind w:firstLine="709"/>
              <w:jc w:val="both"/>
              <w:rPr>
                <w:rFonts w:ascii="Times New Roman" w:hAnsi="Times New Roman" w:cs="Times New Roman"/>
                <w:sz w:val="16"/>
                <w:szCs w:val="16"/>
              </w:rPr>
            </w:pPr>
            <w:r w:rsidRPr="00F45F33">
              <w:rPr>
                <w:rFonts w:ascii="Times New Roman" w:hAnsi="Times New Roman" w:cs="Times New Roman"/>
                <w:sz w:val="16"/>
                <w:szCs w:val="16"/>
              </w:rPr>
              <w:t>49. При направлении заявления и прилагаемых к нему документов в электронной форме через Портал применяется специализированное программное обеспечение, предусматривающее заполнение электронных форм, без необходимости дополнительной подачи запроса заявителя в какой-либо иной форме, а также прикрепление к заявлениям электронных копий документов:</w:t>
            </w:r>
          </w:p>
          <w:p w:rsidR="00F45F33" w:rsidRPr="00F45F33" w:rsidRDefault="00F45F33" w:rsidP="00F45F33">
            <w:pPr>
              <w:pStyle w:val="ConsPlusNormal"/>
              <w:ind w:firstLine="709"/>
              <w:jc w:val="both"/>
              <w:rPr>
                <w:rFonts w:ascii="Times New Roman" w:hAnsi="Times New Roman" w:cs="Times New Roman"/>
                <w:sz w:val="16"/>
                <w:szCs w:val="16"/>
              </w:rPr>
            </w:pPr>
            <w:r w:rsidRPr="00F45F33">
              <w:rPr>
                <w:rFonts w:ascii="Times New Roman" w:hAnsi="Times New Roman" w:cs="Times New Roman"/>
                <w:sz w:val="16"/>
                <w:szCs w:val="16"/>
              </w:rPr>
              <w:t>1) заявление, направляемое от физического лица, юридического лица либо индивидуального предпринимателя, должно быть заполнено по форме, представленной на Портале.</w:t>
            </w:r>
          </w:p>
          <w:p w:rsidR="00F45F33" w:rsidRPr="00F45F33" w:rsidRDefault="00F45F33" w:rsidP="00F45F33">
            <w:pPr>
              <w:pStyle w:val="ConsPlusNormal"/>
              <w:numPr>
                <w:ilvl w:val="0"/>
                <w:numId w:val="13"/>
              </w:numPr>
              <w:tabs>
                <w:tab w:val="left" w:pos="851"/>
              </w:tabs>
              <w:adjustRightInd/>
              <w:spacing w:before="120"/>
              <w:ind w:left="0" w:firstLine="709"/>
              <w:jc w:val="both"/>
              <w:rPr>
                <w:rFonts w:ascii="Times New Roman" w:hAnsi="Times New Roman" w:cs="Times New Roman"/>
                <w:sz w:val="16"/>
                <w:szCs w:val="16"/>
              </w:rPr>
            </w:pPr>
            <w:r w:rsidRPr="00F45F33">
              <w:rPr>
                <w:rFonts w:ascii="Times New Roman" w:hAnsi="Times New Roman" w:cs="Times New Roman"/>
                <w:sz w:val="16"/>
                <w:szCs w:val="16"/>
              </w:rPr>
              <w:t xml:space="preserve">при обращении доверенного лица доверенность, подтверждающая правомочие на обращение за получением муниципальной услуги, выданная организацией, удостоверяется квалифицированной ЭП в формате открепленной подписи (файл формата </w:t>
            </w:r>
            <w:proofErr w:type="spellStart"/>
            <w:r w:rsidRPr="00F45F33">
              <w:rPr>
                <w:rFonts w:ascii="Times New Roman" w:hAnsi="Times New Roman" w:cs="Times New Roman"/>
                <w:sz w:val="16"/>
                <w:szCs w:val="16"/>
              </w:rPr>
              <w:t>sig</w:t>
            </w:r>
            <w:proofErr w:type="spellEnd"/>
            <w:r w:rsidRPr="00F45F33">
              <w:rPr>
                <w:rFonts w:ascii="Times New Roman" w:hAnsi="Times New Roman" w:cs="Times New Roman"/>
                <w:sz w:val="16"/>
                <w:szCs w:val="16"/>
              </w:rPr>
              <w:t>) правомочного должностного лица организации, а доверенность, выданная физическим лицом, - квалифицированной ЭП нотариуса. Подача электронных заявлений через Портал доверенным лицом возможна только от имени физического лица. Подача заявлений от имени юридического лица возможна только под учетной записью руководителя организации, имеющего право подписи.</w:t>
            </w:r>
          </w:p>
          <w:p w:rsidR="00F45F33" w:rsidRPr="00F45F33" w:rsidRDefault="00F45F33" w:rsidP="00F45F33">
            <w:pPr>
              <w:pStyle w:val="ConsPlusNormal"/>
              <w:ind w:firstLine="709"/>
              <w:jc w:val="both"/>
              <w:rPr>
                <w:rFonts w:ascii="Times New Roman" w:hAnsi="Times New Roman" w:cs="Times New Roman"/>
                <w:sz w:val="16"/>
                <w:szCs w:val="16"/>
              </w:rPr>
            </w:pPr>
            <w:r w:rsidRPr="00F45F33">
              <w:rPr>
                <w:rFonts w:ascii="Times New Roman" w:hAnsi="Times New Roman" w:cs="Times New Roman"/>
                <w:sz w:val="16"/>
                <w:szCs w:val="16"/>
              </w:rPr>
              <w:t>50. Форматно-логическая проверка сформированного в электронной форме запроса заявителя осуществляется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F45F33" w:rsidRPr="00F45F33" w:rsidRDefault="00F45F33" w:rsidP="00F45F33">
            <w:pPr>
              <w:pStyle w:val="ConsPlusNormal"/>
              <w:ind w:firstLine="709"/>
              <w:jc w:val="both"/>
              <w:rPr>
                <w:rFonts w:ascii="Times New Roman" w:hAnsi="Times New Roman" w:cs="Times New Roman"/>
                <w:sz w:val="16"/>
                <w:szCs w:val="16"/>
              </w:rPr>
            </w:pPr>
            <w:r w:rsidRPr="00F45F33">
              <w:rPr>
                <w:rFonts w:ascii="Times New Roman" w:hAnsi="Times New Roman" w:cs="Times New Roman"/>
                <w:sz w:val="16"/>
                <w:szCs w:val="16"/>
              </w:rPr>
              <w:t>При формировании запроса заявителя в электронной форме заявителю обеспечиваются:</w:t>
            </w:r>
          </w:p>
          <w:p w:rsidR="00F45F33" w:rsidRPr="00F45F33" w:rsidRDefault="00F45F33" w:rsidP="00F45F33">
            <w:pPr>
              <w:pStyle w:val="ConsPlusNormal"/>
              <w:ind w:firstLine="709"/>
              <w:jc w:val="both"/>
              <w:rPr>
                <w:rFonts w:ascii="Times New Roman" w:hAnsi="Times New Roman" w:cs="Times New Roman"/>
                <w:sz w:val="16"/>
                <w:szCs w:val="16"/>
              </w:rPr>
            </w:pPr>
            <w:r w:rsidRPr="00F45F33">
              <w:rPr>
                <w:rFonts w:ascii="Times New Roman" w:hAnsi="Times New Roman" w:cs="Times New Roman"/>
                <w:sz w:val="16"/>
                <w:szCs w:val="16"/>
              </w:rPr>
              <w:t>- возможность копирования и сохранения документов, необходимых для предоставления муниципальной услуги;</w:t>
            </w:r>
          </w:p>
          <w:p w:rsidR="00F45F33" w:rsidRPr="00F45F33" w:rsidRDefault="00F45F33" w:rsidP="00F45F33">
            <w:pPr>
              <w:pStyle w:val="ConsPlusNormal"/>
              <w:ind w:firstLine="709"/>
              <w:jc w:val="both"/>
              <w:rPr>
                <w:rFonts w:ascii="Times New Roman" w:hAnsi="Times New Roman" w:cs="Times New Roman"/>
                <w:sz w:val="16"/>
                <w:szCs w:val="16"/>
              </w:rPr>
            </w:pPr>
            <w:r w:rsidRPr="00F45F33">
              <w:rPr>
                <w:rFonts w:ascii="Times New Roman" w:hAnsi="Times New Roman" w:cs="Times New Roman"/>
                <w:sz w:val="16"/>
                <w:szCs w:val="16"/>
              </w:rPr>
              <w:t>- возможность печати на бумажном носителе копии электронной формы запроса;</w:t>
            </w:r>
          </w:p>
          <w:p w:rsidR="00F45F33" w:rsidRPr="00F45F33" w:rsidRDefault="00F45F33" w:rsidP="00F45F33">
            <w:pPr>
              <w:pStyle w:val="ConsPlusNormal"/>
              <w:ind w:firstLine="709"/>
              <w:jc w:val="both"/>
              <w:rPr>
                <w:rFonts w:ascii="Times New Roman" w:hAnsi="Times New Roman" w:cs="Times New Roman"/>
                <w:sz w:val="16"/>
                <w:szCs w:val="16"/>
              </w:rPr>
            </w:pPr>
            <w:r w:rsidRPr="00F45F33">
              <w:rPr>
                <w:rFonts w:ascii="Times New Roman" w:hAnsi="Times New Roman" w:cs="Times New Roman"/>
                <w:sz w:val="16"/>
                <w:szCs w:val="16"/>
              </w:rPr>
              <w:t>- сохранение ранее введенных в электронную форму запроса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запроса;</w:t>
            </w:r>
          </w:p>
          <w:p w:rsidR="00F45F33" w:rsidRPr="00F45F33" w:rsidRDefault="00F45F33" w:rsidP="00F45F33">
            <w:pPr>
              <w:pStyle w:val="ConsPlusNormal"/>
              <w:ind w:firstLine="709"/>
              <w:jc w:val="both"/>
              <w:rPr>
                <w:rFonts w:ascii="Times New Roman" w:hAnsi="Times New Roman" w:cs="Times New Roman"/>
                <w:sz w:val="16"/>
                <w:szCs w:val="16"/>
              </w:rPr>
            </w:pPr>
            <w:r w:rsidRPr="00F45F33">
              <w:rPr>
                <w:rFonts w:ascii="Times New Roman" w:hAnsi="Times New Roman" w:cs="Times New Roman"/>
                <w:sz w:val="16"/>
                <w:szCs w:val="16"/>
              </w:rPr>
              <w:t>- заполнение полей электронной формы запроса до начала ввода сведений заявителем с использованием сведений, размещенных в ЕСИА, и сведений, опубликованных на Портале;</w:t>
            </w:r>
          </w:p>
          <w:p w:rsidR="00F45F33" w:rsidRPr="00F45F33" w:rsidRDefault="00F45F33" w:rsidP="00F45F33">
            <w:pPr>
              <w:pStyle w:val="ConsPlusNormal"/>
              <w:ind w:firstLine="709"/>
              <w:jc w:val="both"/>
              <w:rPr>
                <w:rFonts w:ascii="Times New Roman" w:hAnsi="Times New Roman" w:cs="Times New Roman"/>
                <w:sz w:val="16"/>
                <w:szCs w:val="16"/>
              </w:rPr>
            </w:pPr>
            <w:r w:rsidRPr="00F45F33">
              <w:rPr>
                <w:rFonts w:ascii="Times New Roman" w:hAnsi="Times New Roman" w:cs="Times New Roman"/>
                <w:sz w:val="16"/>
                <w:szCs w:val="16"/>
              </w:rPr>
              <w:t>- возможность вернуться на любой из этапов заполнения электронной формы запроса без потери ранее введенной информации;</w:t>
            </w:r>
          </w:p>
          <w:p w:rsidR="00F45F33" w:rsidRPr="00F45F33" w:rsidRDefault="00F45F33" w:rsidP="00F45F33">
            <w:pPr>
              <w:pStyle w:val="ConsPlusNormal"/>
              <w:ind w:firstLine="709"/>
              <w:jc w:val="both"/>
              <w:rPr>
                <w:rFonts w:ascii="Times New Roman" w:hAnsi="Times New Roman" w:cs="Times New Roman"/>
                <w:sz w:val="16"/>
                <w:szCs w:val="16"/>
              </w:rPr>
            </w:pPr>
            <w:r w:rsidRPr="00F45F33">
              <w:rPr>
                <w:rFonts w:ascii="Times New Roman" w:hAnsi="Times New Roman" w:cs="Times New Roman"/>
                <w:sz w:val="16"/>
                <w:szCs w:val="16"/>
              </w:rPr>
              <w:t>- возможность доступа заявителя на Портале к ранее поданным им запросам в течение не менее одного года, а также частично сформированных запросов - в течение не менее 3 месяцев.</w:t>
            </w:r>
          </w:p>
          <w:p w:rsidR="00F45F33" w:rsidRPr="00F45F33" w:rsidRDefault="00F45F33" w:rsidP="00F45F33">
            <w:pPr>
              <w:pStyle w:val="ConsPlusNormal"/>
              <w:ind w:firstLine="709"/>
              <w:jc w:val="both"/>
              <w:rPr>
                <w:rFonts w:ascii="Times New Roman" w:hAnsi="Times New Roman" w:cs="Times New Roman"/>
                <w:sz w:val="16"/>
                <w:szCs w:val="16"/>
              </w:rPr>
            </w:pPr>
            <w:bookmarkStart w:id="15" w:name="P396"/>
            <w:bookmarkEnd w:id="15"/>
            <w:r w:rsidRPr="00F45F33">
              <w:rPr>
                <w:rFonts w:ascii="Times New Roman" w:hAnsi="Times New Roman" w:cs="Times New Roman"/>
                <w:sz w:val="16"/>
                <w:szCs w:val="16"/>
              </w:rPr>
              <w:t>51. Требования к электронным документам, представляемым заявителем для получения муниципальной услуги:</w:t>
            </w:r>
          </w:p>
          <w:p w:rsidR="00F45F33" w:rsidRPr="00F45F33" w:rsidRDefault="00F45F33" w:rsidP="00F45F33">
            <w:pPr>
              <w:pStyle w:val="13"/>
              <w:tabs>
                <w:tab w:val="left" w:pos="1554"/>
              </w:tabs>
              <w:ind w:firstLine="709"/>
              <w:jc w:val="both"/>
              <w:rPr>
                <w:sz w:val="16"/>
                <w:szCs w:val="16"/>
              </w:rPr>
            </w:pPr>
            <w:r w:rsidRPr="00F45F33">
              <w:rPr>
                <w:sz w:val="16"/>
                <w:szCs w:val="16"/>
              </w:rPr>
              <w:t xml:space="preserve">а) прилагаемые к заявлению электронные документы представляются в одном из следующих форматов - </w:t>
            </w:r>
            <w:proofErr w:type="spellStart"/>
            <w:r w:rsidRPr="00F45F33">
              <w:rPr>
                <w:sz w:val="16"/>
                <w:szCs w:val="16"/>
              </w:rPr>
              <w:t>pdf</w:t>
            </w:r>
            <w:proofErr w:type="spellEnd"/>
            <w:r w:rsidRPr="00F45F33">
              <w:rPr>
                <w:sz w:val="16"/>
                <w:szCs w:val="16"/>
              </w:rPr>
              <w:t xml:space="preserve">, </w:t>
            </w:r>
            <w:proofErr w:type="spellStart"/>
            <w:r w:rsidRPr="00F45F33">
              <w:rPr>
                <w:sz w:val="16"/>
                <w:szCs w:val="16"/>
              </w:rPr>
              <w:t>jpg</w:t>
            </w:r>
            <w:proofErr w:type="spellEnd"/>
            <w:r w:rsidRPr="00F45F33">
              <w:rPr>
                <w:sz w:val="16"/>
                <w:szCs w:val="16"/>
              </w:rPr>
              <w:t xml:space="preserve">, </w:t>
            </w:r>
            <w:proofErr w:type="spellStart"/>
            <w:r w:rsidRPr="00F45F33">
              <w:rPr>
                <w:sz w:val="16"/>
                <w:szCs w:val="16"/>
              </w:rPr>
              <w:t>png</w:t>
            </w:r>
            <w:proofErr w:type="spellEnd"/>
            <w:r w:rsidRPr="00F45F33">
              <w:rPr>
                <w:sz w:val="16"/>
                <w:szCs w:val="16"/>
              </w:rPr>
              <w:t>;</w:t>
            </w:r>
          </w:p>
          <w:p w:rsidR="00F45F33" w:rsidRPr="00F45F33" w:rsidRDefault="00F45F33" w:rsidP="00F45F33">
            <w:pPr>
              <w:pStyle w:val="ConsPlusNormal"/>
              <w:ind w:firstLine="709"/>
              <w:jc w:val="both"/>
              <w:rPr>
                <w:rFonts w:ascii="Times New Roman" w:hAnsi="Times New Roman" w:cs="Times New Roman"/>
                <w:sz w:val="16"/>
                <w:szCs w:val="16"/>
              </w:rPr>
            </w:pPr>
            <w:r w:rsidRPr="00F45F33">
              <w:rPr>
                <w:rFonts w:ascii="Times New Roman" w:hAnsi="Times New Roman" w:cs="Times New Roman"/>
                <w:sz w:val="16"/>
                <w:szCs w:val="16"/>
              </w:rPr>
              <w:t xml:space="preserve">б) прилагаемые к заявлению электронные материалы проектной документации представляются в формате </w:t>
            </w:r>
            <w:proofErr w:type="spellStart"/>
            <w:r w:rsidRPr="00F45F33">
              <w:rPr>
                <w:rFonts w:ascii="Times New Roman" w:hAnsi="Times New Roman" w:cs="Times New Roman"/>
                <w:sz w:val="16"/>
                <w:szCs w:val="16"/>
              </w:rPr>
              <w:t>pdf</w:t>
            </w:r>
            <w:proofErr w:type="spellEnd"/>
            <w:r w:rsidRPr="00F45F33">
              <w:rPr>
                <w:rFonts w:ascii="Times New Roman" w:hAnsi="Times New Roman" w:cs="Times New Roman"/>
                <w:sz w:val="16"/>
                <w:szCs w:val="16"/>
              </w:rPr>
              <w:t>.</w:t>
            </w:r>
          </w:p>
          <w:p w:rsidR="00F45F33" w:rsidRPr="00F45F33" w:rsidRDefault="00F45F33" w:rsidP="00F45F33">
            <w:pPr>
              <w:pStyle w:val="ConsPlusNormal"/>
              <w:ind w:firstLine="709"/>
              <w:jc w:val="both"/>
              <w:rPr>
                <w:rFonts w:ascii="Times New Roman" w:hAnsi="Times New Roman" w:cs="Times New Roman"/>
                <w:sz w:val="16"/>
                <w:szCs w:val="16"/>
              </w:rPr>
            </w:pPr>
            <w:r w:rsidRPr="00F45F33">
              <w:rPr>
                <w:rFonts w:ascii="Times New Roman" w:hAnsi="Times New Roman" w:cs="Times New Roman"/>
                <w:sz w:val="16"/>
                <w:szCs w:val="16"/>
              </w:rPr>
              <w:t xml:space="preserve">В случае, когда документ состоит из нескольких файлов или документы, имеют открепленные ЭП (файл формата </w:t>
            </w:r>
            <w:proofErr w:type="spellStart"/>
            <w:r w:rsidRPr="00F45F33">
              <w:rPr>
                <w:rFonts w:ascii="Times New Roman" w:hAnsi="Times New Roman" w:cs="Times New Roman"/>
                <w:sz w:val="16"/>
                <w:szCs w:val="16"/>
              </w:rPr>
              <w:t>sig</w:t>
            </w:r>
            <w:proofErr w:type="spellEnd"/>
            <w:r w:rsidRPr="00F45F33">
              <w:rPr>
                <w:rFonts w:ascii="Times New Roman" w:hAnsi="Times New Roman" w:cs="Times New Roman"/>
                <w:sz w:val="16"/>
                <w:szCs w:val="16"/>
              </w:rPr>
              <w:t xml:space="preserve">), их необходимо направлять в виде электронного архива формата </w:t>
            </w:r>
            <w:proofErr w:type="spellStart"/>
            <w:r w:rsidRPr="00F45F33">
              <w:rPr>
                <w:rFonts w:ascii="Times New Roman" w:hAnsi="Times New Roman" w:cs="Times New Roman"/>
                <w:sz w:val="16"/>
                <w:szCs w:val="16"/>
              </w:rPr>
              <w:t>zip</w:t>
            </w:r>
            <w:proofErr w:type="spellEnd"/>
            <w:r w:rsidRPr="00F45F33">
              <w:rPr>
                <w:rFonts w:ascii="Times New Roman" w:hAnsi="Times New Roman" w:cs="Times New Roman"/>
                <w:sz w:val="16"/>
                <w:szCs w:val="16"/>
              </w:rPr>
              <w:t>;</w:t>
            </w:r>
          </w:p>
          <w:p w:rsidR="00F45F33" w:rsidRPr="00F45F33" w:rsidRDefault="00F45F33" w:rsidP="00F45F33">
            <w:pPr>
              <w:pStyle w:val="ConsPlusNormal"/>
              <w:ind w:firstLine="709"/>
              <w:jc w:val="both"/>
              <w:rPr>
                <w:rFonts w:ascii="Times New Roman" w:hAnsi="Times New Roman" w:cs="Times New Roman"/>
                <w:sz w:val="16"/>
                <w:szCs w:val="16"/>
              </w:rPr>
            </w:pPr>
            <w:r w:rsidRPr="00F45F33">
              <w:rPr>
                <w:rFonts w:ascii="Times New Roman" w:hAnsi="Times New Roman" w:cs="Times New Roman"/>
                <w:sz w:val="16"/>
                <w:szCs w:val="16"/>
              </w:rPr>
              <w:t>в) в целях представления электронных документов сканирование документов на бумажном носителе осуществляется:</w:t>
            </w:r>
          </w:p>
          <w:p w:rsidR="00F45F33" w:rsidRPr="00F45F33" w:rsidRDefault="00F45F33" w:rsidP="00F45F33">
            <w:pPr>
              <w:pStyle w:val="ConsPlusNormal"/>
              <w:ind w:firstLine="709"/>
              <w:jc w:val="both"/>
              <w:rPr>
                <w:rFonts w:ascii="Times New Roman" w:hAnsi="Times New Roman" w:cs="Times New Roman"/>
                <w:sz w:val="16"/>
                <w:szCs w:val="16"/>
              </w:rPr>
            </w:pPr>
            <w:r w:rsidRPr="00F45F33">
              <w:rPr>
                <w:rFonts w:ascii="Times New Roman" w:hAnsi="Times New Roman" w:cs="Times New Roman"/>
                <w:sz w:val="16"/>
                <w:szCs w:val="16"/>
              </w:rPr>
              <w:t xml:space="preserve">- непосредственно с оригинала документа в масштабе 1:1 (не допускается сканирование с копий) с разрешением 300 </w:t>
            </w:r>
            <w:proofErr w:type="spellStart"/>
            <w:r w:rsidRPr="00F45F33">
              <w:rPr>
                <w:rFonts w:ascii="Times New Roman" w:hAnsi="Times New Roman" w:cs="Times New Roman"/>
                <w:sz w:val="16"/>
                <w:szCs w:val="16"/>
              </w:rPr>
              <w:t>dpi</w:t>
            </w:r>
            <w:proofErr w:type="spellEnd"/>
            <w:r w:rsidRPr="00F45F33">
              <w:rPr>
                <w:rFonts w:ascii="Times New Roman" w:hAnsi="Times New Roman" w:cs="Times New Roman"/>
                <w:sz w:val="16"/>
                <w:szCs w:val="16"/>
              </w:rPr>
              <w:t>;</w:t>
            </w:r>
          </w:p>
          <w:p w:rsidR="00F45F33" w:rsidRPr="00F45F33" w:rsidRDefault="00F45F33" w:rsidP="00F45F33">
            <w:pPr>
              <w:pStyle w:val="ConsPlusNormal"/>
              <w:ind w:firstLine="709"/>
              <w:jc w:val="both"/>
              <w:rPr>
                <w:rFonts w:ascii="Times New Roman" w:hAnsi="Times New Roman" w:cs="Times New Roman"/>
                <w:sz w:val="16"/>
                <w:szCs w:val="16"/>
              </w:rPr>
            </w:pPr>
            <w:r w:rsidRPr="00F45F33">
              <w:rPr>
                <w:rFonts w:ascii="Times New Roman" w:hAnsi="Times New Roman" w:cs="Times New Roman"/>
                <w:sz w:val="16"/>
                <w:szCs w:val="16"/>
              </w:rPr>
              <w:t>- в черно-белом режиме при отсутствии в документе графических изображений;</w:t>
            </w:r>
          </w:p>
          <w:p w:rsidR="00F45F33" w:rsidRPr="00F45F33" w:rsidRDefault="00F45F33" w:rsidP="00F45F33">
            <w:pPr>
              <w:pStyle w:val="ConsPlusNormal"/>
              <w:ind w:firstLine="709"/>
              <w:jc w:val="both"/>
              <w:rPr>
                <w:rFonts w:ascii="Times New Roman" w:hAnsi="Times New Roman" w:cs="Times New Roman"/>
                <w:sz w:val="16"/>
                <w:szCs w:val="16"/>
              </w:rPr>
            </w:pPr>
            <w:r w:rsidRPr="00F45F33">
              <w:rPr>
                <w:rFonts w:ascii="Times New Roman" w:hAnsi="Times New Roman" w:cs="Times New Roman"/>
                <w:sz w:val="16"/>
                <w:szCs w:val="16"/>
              </w:rPr>
              <w:t>- в режиме полной цветопередачи при наличии в документе цветных графических изображений либо цветного текста;</w:t>
            </w:r>
          </w:p>
          <w:p w:rsidR="00F45F33" w:rsidRPr="00F45F33" w:rsidRDefault="00F45F33" w:rsidP="00F45F33">
            <w:pPr>
              <w:pStyle w:val="ConsPlusNormal"/>
              <w:ind w:firstLine="709"/>
              <w:jc w:val="both"/>
              <w:rPr>
                <w:rFonts w:ascii="Times New Roman" w:hAnsi="Times New Roman" w:cs="Times New Roman"/>
                <w:sz w:val="16"/>
                <w:szCs w:val="16"/>
              </w:rPr>
            </w:pPr>
            <w:r w:rsidRPr="00F45F33">
              <w:rPr>
                <w:rFonts w:ascii="Times New Roman" w:hAnsi="Times New Roman" w:cs="Times New Roman"/>
                <w:sz w:val="16"/>
                <w:szCs w:val="16"/>
              </w:rPr>
              <w:t>- в режиме «оттенки серого» при наличии в документе изображений, отличных от цветного изображения;</w:t>
            </w:r>
          </w:p>
          <w:p w:rsidR="00F45F33" w:rsidRPr="00F45F33" w:rsidRDefault="00F45F33" w:rsidP="00F45F33">
            <w:pPr>
              <w:pStyle w:val="ConsPlusNormal"/>
              <w:ind w:firstLine="709"/>
              <w:jc w:val="both"/>
              <w:rPr>
                <w:rFonts w:ascii="Times New Roman" w:hAnsi="Times New Roman" w:cs="Times New Roman"/>
                <w:sz w:val="16"/>
                <w:szCs w:val="16"/>
              </w:rPr>
            </w:pPr>
            <w:r w:rsidRPr="00F45F33">
              <w:rPr>
                <w:rFonts w:ascii="Times New Roman" w:hAnsi="Times New Roman" w:cs="Times New Roman"/>
                <w:sz w:val="16"/>
                <w:szCs w:val="16"/>
              </w:rPr>
              <w:t>г) документы в электронном виде, предоставляемые юридическим лицом или индивидуальным предпринимателем, подписываются квалифицированной ЭП;</w:t>
            </w:r>
          </w:p>
          <w:p w:rsidR="00F45F33" w:rsidRPr="00F45F33" w:rsidRDefault="00F45F33" w:rsidP="00F45F33">
            <w:pPr>
              <w:pStyle w:val="ConsPlusNormal"/>
              <w:ind w:firstLine="709"/>
              <w:jc w:val="both"/>
              <w:rPr>
                <w:rFonts w:ascii="Times New Roman" w:hAnsi="Times New Roman" w:cs="Times New Roman"/>
                <w:sz w:val="16"/>
                <w:szCs w:val="16"/>
              </w:rPr>
            </w:pPr>
            <w:r w:rsidRPr="00F45F33">
              <w:rPr>
                <w:rFonts w:ascii="Times New Roman" w:hAnsi="Times New Roman" w:cs="Times New Roman"/>
                <w:sz w:val="16"/>
                <w:szCs w:val="16"/>
              </w:rPr>
              <w:t>д) наименования электронных документов должны соответствовать наименованиям документов на бумажном носителе.</w:t>
            </w:r>
          </w:p>
          <w:p w:rsidR="00F45F33" w:rsidRPr="00F45F33" w:rsidRDefault="00F45F33" w:rsidP="00F45F33">
            <w:pPr>
              <w:widowControl w:val="0"/>
              <w:numPr>
                <w:ilvl w:val="0"/>
                <w:numId w:val="14"/>
              </w:numPr>
              <w:tabs>
                <w:tab w:val="left" w:pos="1679"/>
              </w:tabs>
              <w:ind w:left="300" w:firstLine="980"/>
              <w:jc w:val="both"/>
              <w:rPr>
                <w:rFonts w:ascii="Times New Roman" w:eastAsia="Times New Roman" w:hAnsi="Times New Roman" w:cs="Times New Roman"/>
                <w:color w:val="000000"/>
                <w:sz w:val="16"/>
                <w:szCs w:val="16"/>
                <w:lang w:eastAsia="ru-RU" w:bidi="ru-RU"/>
              </w:rPr>
            </w:pPr>
            <w:bookmarkStart w:id="16" w:name="bookmark382"/>
            <w:bookmarkEnd w:id="16"/>
            <w:r w:rsidRPr="00F45F33">
              <w:rPr>
                <w:rFonts w:ascii="Times New Roman" w:eastAsia="Times New Roman" w:hAnsi="Times New Roman" w:cs="Times New Roman"/>
                <w:color w:val="000000"/>
                <w:sz w:val="16"/>
                <w:szCs w:val="16"/>
                <w:lang w:eastAsia="ru-RU" w:bidi="ru-RU"/>
              </w:rPr>
              <w:lastRenderedPageBreak/>
              <w:t>Кодекс Российской Федерации об административных правонарушениях от 30.12.2001 № 195-ФЗ.</w:t>
            </w:r>
          </w:p>
          <w:p w:rsidR="00F45F33" w:rsidRPr="00F45F33" w:rsidRDefault="00F45F33" w:rsidP="00F45F33">
            <w:pPr>
              <w:widowControl w:val="0"/>
              <w:numPr>
                <w:ilvl w:val="0"/>
                <w:numId w:val="14"/>
              </w:numPr>
              <w:tabs>
                <w:tab w:val="left" w:pos="1679"/>
              </w:tabs>
              <w:ind w:left="1280"/>
              <w:jc w:val="both"/>
              <w:rPr>
                <w:rFonts w:ascii="Times New Roman" w:eastAsia="Times New Roman" w:hAnsi="Times New Roman" w:cs="Times New Roman"/>
                <w:color w:val="000000"/>
                <w:sz w:val="16"/>
                <w:szCs w:val="16"/>
                <w:lang w:eastAsia="ru-RU" w:bidi="ru-RU"/>
              </w:rPr>
            </w:pPr>
            <w:bookmarkStart w:id="17" w:name="bookmark558"/>
            <w:bookmarkEnd w:id="17"/>
            <w:r w:rsidRPr="00F45F33">
              <w:rPr>
                <w:rFonts w:ascii="Times New Roman" w:eastAsia="Times New Roman" w:hAnsi="Times New Roman" w:cs="Times New Roman"/>
                <w:color w:val="000000"/>
                <w:sz w:val="16"/>
                <w:szCs w:val="16"/>
                <w:lang w:eastAsia="ru-RU" w:bidi="ru-RU"/>
              </w:rPr>
              <w:t>Федеральный закон от 06.04.2011 № 63-ФЗ «Об электронной подписи»</w:t>
            </w:r>
          </w:p>
          <w:p w:rsidR="00F45F33" w:rsidRPr="00F45F33" w:rsidRDefault="00F45F33" w:rsidP="00F45F33">
            <w:pPr>
              <w:widowControl w:val="0"/>
              <w:numPr>
                <w:ilvl w:val="0"/>
                <w:numId w:val="14"/>
              </w:numPr>
              <w:tabs>
                <w:tab w:val="left" w:pos="1679"/>
              </w:tabs>
              <w:ind w:left="300" w:firstLine="980"/>
              <w:jc w:val="both"/>
              <w:rPr>
                <w:rFonts w:ascii="Times New Roman" w:eastAsia="Times New Roman" w:hAnsi="Times New Roman" w:cs="Times New Roman"/>
                <w:color w:val="000000"/>
                <w:sz w:val="16"/>
                <w:szCs w:val="16"/>
                <w:lang w:eastAsia="ru-RU" w:bidi="ru-RU"/>
              </w:rPr>
            </w:pPr>
            <w:bookmarkStart w:id="18" w:name="bookmark559"/>
            <w:bookmarkEnd w:id="18"/>
            <w:r w:rsidRPr="00F45F33">
              <w:rPr>
                <w:rFonts w:ascii="Times New Roman" w:eastAsia="Times New Roman" w:hAnsi="Times New Roman" w:cs="Times New Roman"/>
                <w:color w:val="000000"/>
                <w:sz w:val="16"/>
                <w:szCs w:val="16"/>
                <w:lang w:eastAsia="ru-RU" w:bidi="ru-RU"/>
              </w:rPr>
              <w:t>Федеральный закон от 27.07.2010 № 210-ФЗ «Об организации предоставления государственных и муниципальных услуг»</w:t>
            </w:r>
          </w:p>
          <w:p w:rsidR="00F45F33" w:rsidRPr="00F45F33" w:rsidRDefault="00F45F33" w:rsidP="00F45F33">
            <w:pPr>
              <w:widowControl w:val="0"/>
              <w:numPr>
                <w:ilvl w:val="0"/>
                <w:numId w:val="14"/>
              </w:numPr>
              <w:tabs>
                <w:tab w:val="left" w:pos="1603"/>
              </w:tabs>
              <w:ind w:left="300" w:firstLine="980"/>
              <w:jc w:val="both"/>
              <w:rPr>
                <w:rFonts w:ascii="Times New Roman" w:eastAsia="Times New Roman" w:hAnsi="Times New Roman" w:cs="Times New Roman"/>
                <w:color w:val="000000"/>
                <w:sz w:val="16"/>
                <w:szCs w:val="16"/>
                <w:lang w:eastAsia="ru-RU" w:bidi="ru-RU"/>
              </w:rPr>
            </w:pPr>
            <w:bookmarkStart w:id="19" w:name="bookmark560"/>
            <w:bookmarkEnd w:id="19"/>
            <w:r w:rsidRPr="00F45F33">
              <w:rPr>
                <w:rFonts w:ascii="Times New Roman" w:eastAsia="Times New Roman" w:hAnsi="Times New Roman" w:cs="Times New Roman"/>
                <w:color w:val="000000"/>
                <w:sz w:val="16"/>
                <w:szCs w:val="16"/>
                <w:lang w:eastAsia="ru-RU" w:bidi="ru-RU"/>
              </w:rPr>
              <w:t>Федеральный закон от 06.10.2003 № 131-ФЗ «Об общих принципах организации местного самоуправления в Российской Федерации»</w:t>
            </w:r>
          </w:p>
          <w:p w:rsidR="00F45F33" w:rsidRPr="00F45F33" w:rsidRDefault="00F45F33" w:rsidP="00F45F33">
            <w:pPr>
              <w:widowControl w:val="0"/>
              <w:numPr>
                <w:ilvl w:val="0"/>
                <w:numId w:val="14"/>
              </w:numPr>
              <w:tabs>
                <w:tab w:val="left" w:pos="1589"/>
              </w:tabs>
              <w:ind w:left="1280"/>
              <w:jc w:val="both"/>
              <w:rPr>
                <w:rFonts w:ascii="Times New Roman" w:eastAsia="Times New Roman" w:hAnsi="Times New Roman" w:cs="Times New Roman"/>
                <w:color w:val="000000"/>
                <w:sz w:val="16"/>
                <w:szCs w:val="16"/>
                <w:lang w:eastAsia="ru-RU" w:bidi="ru-RU"/>
              </w:rPr>
            </w:pPr>
            <w:bookmarkStart w:id="20" w:name="bookmark561"/>
            <w:bookmarkEnd w:id="20"/>
            <w:r w:rsidRPr="00F45F33">
              <w:rPr>
                <w:rFonts w:ascii="Times New Roman" w:eastAsia="Times New Roman" w:hAnsi="Times New Roman" w:cs="Times New Roman"/>
                <w:color w:val="000000"/>
                <w:sz w:val="16"/>
                <w:szCs w:val="16"/>
                <w:lang w:eastAsia="ru-RU" w:bidi="ru-RU"/>
              </w:rPr>
              <w:t>Федеральный закон от 27.07.2006 № 152-ФЗ «О персональных данных»</w:t>
            </w:r>
          </w:p>
          <w:p w:rsidR="00F45F33" w:rsidRPr="00F45F33" w:rsidRDefault="00F45F33" w:rsidP="00F45F33">
            <w:pPr>
              <w:widowControl w:val="0"/>
              <w:numPr>
                <w:ilvl w:val="0"/>
                <w:numId w:val="14"/>
              </w:numPr>
              <w:spacing w:line="276" w:lineRule="auto"/>
              <w:ind w:firstLine="709"/>
              <w:contextualSpacing/>
              <w:jc w:val="both"/>
              <w:rPr>
                <w:rFonts w:ascii="Times New Roman" w:eastAsia="Times New Roman" w:hAnsi="Times New Roman" w:cs="Times New Roman"/>
                <w:color w:val="000000"/>
                <w:sz w:val="16"/>
                <w:szCs w:val="16"/>
                <w:lang w:eastAsia="ru-RU" w:bidi="ru-RU"/>
              </w:rPr>
            </w:pPr>
            <w:bookmarkStart w:id="21" w:name="bookmark562"/>
            <w:bookmarkStart w:id="22" w:name="bookmark563"/>
            <w:bookmarkStart w:id="23" w:name="bookmark569"/>
            <w:bookmarkEnd w:id="21"/>
            <w:bookmarkEnd w:id="22"/>
            <w:bookmarkEnd w:id="23"/>
            <w:r w:rsidRPr="00F45F33">
              <w:rPr>
                <w:rFonts w:ascii="Times New Roman" w:eastAsia="SimSun" w:hAnsi="Times New Roman" w:cs="Times New Roman"/>
                <w:color w:val="000000"/>
                <w:sz w:val="16"/>
                <w:szCs w:val="16"/>
                <w:lang w:eastAsia="ru-RU" w:bidi="ru-RU"/>
              </w:rPr>
              <w:t>Федеральный закон от 06.10.2003 №131-ФЗ "Об общих принципах организации местного самоуправления в Российской Федерации";</w:t>
            </w:r>
          </w:p>
          <w:p w:rsidR="00F45F33" w:rsidRPr="00F45F33" w:rsidRDefault="00F45F33" w:rsidP="00F45F33">
            <w:pPr>
              <w:widowControl w:val="0"/>
              <w:numPr>
                <w:ilvl w:val="0"/>
                <w:numId w:val="14"/>
              </w:numPr>
              <w:spacing w:line="276" w:lineRule="auto"/>
              <w:ind w:firstLine="851"/>
              <w:contextualSpacing/>
              <w:jc w:val="both"/>
              <w:rPr>
                <w:rFonts w:ascii="Times New Roman" w:eastAsia="Times New Roman" w:hAnsi="Times New Roman" w:cs="Times New Roman"/>
                <w:bCs/>
                <w:sz w:val="16"/>
                <w:szCs w:val="16"/>
                <w:lang w:eastAsia="ru-RU" w:bidi="ru-RU"/>
              </w:rPr>
            </w:pPr>
            <w:r w:rsidRPr="00F45F33">
              <w:rPr>
                <w:rFonts w:ascii="Times New Roman" w:eastAsia="SimSun" w:hAnsi="Times New Roman" w:cs="Times New Roman"/>
                <w:bCs/>
                <w:sz w:val="16"/>
                <w:szCs w:val="16"/>
                <w:lang w:eastAsia="ru-RU" w:bidi="ru-RU"/>
              </w:rPr>
              <w:t>Приказ Ростехнадзора от 15.12.2020 N 528 "Об утверждении федеральных норм и правил в области промышленной безопасности "Правила безопасного ведения газоопасных, огневых и ремонтных работ"</w:t>
            </w:r>
          </w:p>
          <w:p w:rsidR="00F45F33" w:rsidRPr="00F45F33" w:rsidRDefault="00F45F33" w:rsidP="00F45F33">
            <w:pPr>
              <w:widowControl w:val="0"/>
              <w:numPr>
                <w:ilvl w:val="0"/>
                <w:numId w:val="14"/>
              </w:numPr>
              <w:spacing w:before="240" w:line="276" w:lineRule="auto"/>
              <w:ind w:firstLine="851"/>
              <w:contextualSpacing/>
              <w:jc w:val="both"/>
              <w:rPr>
                <w:rFonts w:ascii="Times New Roman" w:eastAsia="Calibri" w:hAnsi="Times New Roman" w:cs="Times New Roman"/>
                <w:sz w:val="16"/>
                <w:szCs w:val="16"/>
                <w:lang w:bidi="ru-RU"/>
              </w:rPr>
            </w:pPr>
            <w:r w:rsidRPr="00F45F33">
              <w:rPr>
                <w:rFonts w:ascii="Times New Roman" w:eastAsia="Calibri" w:hAnsi="Times New Roman" w:cs="Times New Roman"/>
                <w:sz w:val="16"/>
                <w:szCs w:val="16"/>
                <w:lang w:bidi="ru-RU"/>
              </w:rPr>
              <w:t>Законы субъектов Российской Федерации в сфере благоустройства;</w:t>
            </w:r>
          </w:p>
          <w:p w:rsidR="00F45F33" w:rsidRPr="00F45F33" w:rsidRDefault="00F45F33" w:rsidP="00F45F33">
            <w:pPr>
              <w:widowControl w:val="0"/>
              <w:numPr>
                <w:ilvl w:val="0"/>
                <w:numId w:val="14"/>
              </w:numPr>
              <w:spacing w:line="276" w:lineRule="auto"/>
              <w:ind w:firstLine="851"/>
              <w:contextualSpacing/>
              <w:jc w:val="both"/>
              <w:rPr>
                <w:rFonts w:ascii="Times New Roman" w:eastAsia="Calibri" w:hAnsi="Times New Roman" w:cs="Times New Roman"/>
                <w:sz w:val="16"/>
                <w:szCs w:val="16"/>
                <w:lang w:bidi="ru-RU"/>
              </w:rPr>
            </w:pPr>
            <w:r w:rsidRPr="00F45F33">
              <w:rPr>
                <w:rFonts w:ascii="Times New Roman" w:eastAsia="Calibri" w:hAnsi="Times New Roman" w:cs="Times New Roman"/>
                <w:sz w:val="16"/>
                <w:szCs w:val="16"/>
                <w:lang w:bidi="ru-RU"/>
              </w:rPr>
              <w:t>Нормативные правовые акты органов местного самоуправления</w:t>
            </w:r>
            <w:r w:rsidRPr="00F45F33">
              <w:rPr>
                <w:rFonts w:ascii="Times New Roman" w:eastAsia="Calibri" w:hAnsi="Times New Roman" w:cs="Times New Roman"/>
                <w:sz w:val="16"/>
                <w:szCs w:val="16"/>
                <w:lang w:eastAsia="ru-RU" w:bidi="ru-RU"/>
              </w:rPr>
              <w:t xml:space="preserve"> в </w:t>
            </w:r>
            <w:r w:rsidRPr="00F45F33">
              <w:rPr>
                <w:rFonts w:ascii="Times New Roman" w:eastAsia="Calibri" w:hAnsi="Times New Roman" w:cs="Times New Roman"/>
                <w:sz w:val="16"/>
                <w:szCs w:val="16"/>
                <w:lang w:bidi="ru-RU"/>
              </w:rPr>
              <w:t>сфере благоустройства.</w:t>
            </w:r>
          </w:p>
          <w:p w:rsidR="00F45F33" w:rsidRPr="00F45F33" w:rsidRDefault="00F45F33" w:rsidP="00F45F33">
            <w:pPr>
              <w:pStyle w:val="13"/>
              <w:spacing w:before="700" w:after="460"/>
              <w:ind w:left="5318" w:firstLine="0"/>
              <w:contextualSpacing/>
              <w:jc w:val="right"/>
              <w:rPr>
                <w:sz w:val="16"/>
                <w:szCs w:val="16"/>
              </w:rPr>
            </w:pPr>
            <w:r w:rsidRPr="00F45F33">
              <w:rPr>
                <w:rFonts w:eastAsiaTheme="minorHAnsi"/>
                <w:b/>
                <w:sz w:val="16"/>
                <w:szCs w:val="16"/>
              </w:rPr>
              <w:t>Приложение № 5</w:t>
            </w:r>
            <w:r w:rsidRPr="00F45F33">
              <w:rPr>
                <w:sz w:val="16"/>
                <w:szCs w:val="16"/>
              </w:rPr>
              <w:t xml:space="preserve"> </w:t>
            </w:r>
            <w:r w:rsidRPr="00F45F33">
              <w:rPr>
                <w:sz w:val="16"/>
                <w:szCs w:val="16"/>
              </w:rPr>
              <w:br/>
              <w:t>к Административному регламенту предоставления Муниципальной услуги</w:t>
            </w:r>
          </w:p>
          <w:p w:rsidR="00F45F33" w:rsidRPr="00F45F33" w:rsidRDefault="00F45F33" w:rsidP="00F45F33">
            <w:pPr>
              <w:pStyle w:val="24"/>
              <w:keepNext/>
              <w:keepLines/>
              <w:spacing w:after="860"/>
              <w:ind w:left="0" w:firstLine="0"/>
              <w:jc w:val="center"/>
              <w:rPr>
                <w:sz w:val="16"/>
                <w:szCs w:val="16"/>
              </w:rPr>
            </w:pPr>
            <w:bookmarkStart w:id="24" w:name="bookmark570"/>
            <w:bookmarkStart w:id="25" w:name="bookmark571"/>
            <w:bookmarkStart w:id="26" w:name="bookmark572"/>
            <w:bookmarkStart w:id="27" w:name="_Toc103862231"/>
            <w:bookmarkStart w:id="28" w:name="_Toc103862266"/>
            <w:bookmarkStart w:id="29" w:name="_Toc103863893"/>
            <w:bookmarkStart w:id="30" w:name="_Toc103877715"/>
            <w:r w:rsidRPr="00F45F33">
              <w:rPr>
                <w:sz w:val="16"/>
                <w:szCs w:val="16"/>
              </w:rPr>
              <w:t>График производства земляных работ</w:t>
            </w:r>
            <w:bookmarkEnd w:id="24"/>
            <w:bookmarkEnd w:id="25"/>
            <w:bookmarkEnd w:id="26"/>
            <w:bookmarkEnd w:id="27"/>
            <w:bookmarkEnd w:id="28"/>
            <w:bookmarkEnd w:id="29"/>
            <w:bookmarkEnd w:id="30"/>
          </w:p>
          <w:p w:rsidR="00F45F33" w:rsidRPr="00F45F33" w:rsidRDefault="00F45F33" w:rsidP="00F45F33">
            <w:pPr>
              <w:pStyle w:val="13"/>
              <w:spacing w:before="700" w:after="460"/>
              <w:ind w:left="5318" w:firstLine="0"/>
              <w:contextualSpacing/>
              <w:jc w:val="right"/>
              <w:rPr>
                <w:sz w:val="16"/>
                <w:szCs w:val="16"/>
              </w:rPr>
            </w:pPr>
            <w:r w:rsidRPr="00F45F33">
              <w:rPr>
                <w:rFonts w:eastAsiaTheme="minorHAnsi"/>
                <w:b/>
                <w:sz w:val="16"/>
                <w:szCs w:val="16"/>
              </w:rPr>
              <w:t>Приложение № 6</w:t>
            </w:r>
            <w:r w:rsidRPr="00F45F33">
              <w:rPr>
                <w:sz w:val="16"/>
                <w:szCs w:val="16"/>
              </w:rPr>
              <w:br/>
              <w:t>к Административному регламенту предоставления Муниципальной услуги</w:t>
            </w:r>
          </w:p>
          <w:p w:rsidR="00F45F33" w:rsidRPr="00F45F33" w:rsidRDefault="00F45F33" w:rsidP="00F45F33">
            <w:pPr>
              <w:pStyle w:val="13"/>
              <w:spacing w:after="220"/>
              <w:ind w:firstLine="720"/>
              <w:rPr>
                <w:ins w:id="31" w:author="Колесникова Елена Александровна" w:date="2022-05-04T13:46:00Z"/>
                <w:b/>
                <w:bCs/>
                <w:sz w:val="16"/>
                <w:szCs w:val="16"/>
              </w:rPr>
            </w:pPr>
          </w:p>
          <w:p w:rsidR="00F45F33" w:rsidRPr="00F45F33" w:rsidRDefault="00F45F33" w:rsidP="00F45F33">
            <w:pPr>
              <w:pStyle w:val="13"/>
              <w:spacing w:after="220"/>
              <w:ind w:firstLine="720"/>
              <w:outlineLvl w:val="1"/>
              <w:rPr>
                <w:sz w:val="16"/>
                <w:szCs w:val="16"/>
              </w:rPr>
            </w:pPr>
            <w:bookmarkStart w:id="32" w:name="_Toc103877716"/>
            <w:r w:rsidRPr="00F45F33">
              <w:rPr>
                <w:rFonts w:eastAsiaTheme="minorHAnsi"/>
                <w:b/>
                <w:bCs/>
                <w:sz w:val="16"/>
                <w:szCs w:val="16"/>
              </w:rPr>
              <w:t>Форма акта о завершении земляных работ и выполненном благоустройстве</w:t>
            </w:r>
            <w:bookmarkEnd w:id="32"/>
          </w:p>
          <w:p w:rsidR="00F45F33" w:rsidRPr="00F45F33" w:rsidRDefault="00F45F33" w:rsidP="00F45F33">
            <w:pPr>
              <w:pStyle w:val="13"/>
              <w:spacing w:after="480"/>
              <w:ind w:firstLine="0"/>
              <w:jc w:val="center"/>
              <w:rPr>
                <w:sz w:val="16"/>
                <w:szCs w:val="16"/>
              </w:rPr>
            </w:pPr>
            <w:r w:rsidRPr="00F45F33">
              <w:rPr>
                <w:rFonts w:eastAsiaTheme="minorHAnsi"/>
                <w:b/>
                <w:bCs/>
                <w:sz w:val="16"/>
                <w:szCs w:val="16"/>
              </w:rPr>
              <w:t>АКТ</w:t>
            </w:r>
            <w:r w:rsidRPr="00F45F33">
              <w:rPr>
                <w:rFonts w:eastAsiaTheme="minorHAnsi"/>
                <w:b/>
                <w:bCs/>
                <w:sz w:val="16"/>
                <w:szCs w:val="16"/>
              </w:rPr>
              <w:br/>
              <w:t>о завершении земляных работ и выполненном благоустройстве</w:t>
            </w:r>
            <w:r w:rsidRPr="00F45F33">
              <w:rPr>
                <w:rFonts w:eastAsiaTheme="minorHAnsi"/>
                <w:b/>
                <w:bCs/>
                <w:sz w:val="16"/>
                <w:szCs w:val="16"/>
                <w:vertAlign w:val="superscript"/>
              </w:rPr>
              <w:footnoteReference w:id="1"/>
            </w:r>
          </w:p>
          <w:p w:rsidR="00F45F33" w:rsidRPr="00F45F33" w:rsidRDefault="00F45F33" w:rsidP="00F45F33">
            <w:pPr>
              <w:pStyle w:val="13"/>
              <w:ind w:firstLine="960"/>
              <w:rPr>
                <w:sz w:val="16"/>
                <w:szCs w:val="16"/>
              </w:rPr>
            </w:pPr>
            <w:r w:rsidRPr="00F45F33">
              <w:rPr>
                <w:sz w:val="16"/>
                <w:szCs w:val="16"/>
              </w:rPr>
              <w:t>(организация, предприятие/ФИО, производитель работ)</w:t>
            </w:r>
          </w:p>
          <w:p w:rsidR="00F45F33" w:rsidRPr="00F45F33" w:rsidRDefault="00F45F33" w:rsidP="00F45F33">
            <w:pPr>
              <w:pStyle w:val="13"/>
              <w:tabs>
                <w:tab w:val="left" w:leader="underscore" w:pos="8981"/>
              </w:tabs>
              <w:ind w:firstLine="0"/>
              <w:rPr>
                <w:sz w:val="16"/>
                <w:szCs w:val="16"/>
              </w:rPr>
            </w:pPr>
            <w:r w:rsidRPr="00F45F33">
              <w:rPr>
                <w:sz w:val="16"/>
                <w:szCs w:val="16"/>
              </w:rPr>
              <w:t>адрес:</w:t>
            </w:r>
            <w:r w:rsidRPr="00F45F33">
              <w:rPr>
                <w:sz w:val="16"/>
                <w:szCs w:val="16"/>
              </w:rPr>
              <w:tab/>
            </w:r>
          </w:p>
          <w:p w:rsidR="00F45F33" w:rsidRPr="00F45F33" w:rsidRDefault="00F45F33" w:rsidP="00F45F33">
            <w:pPr>
              <w:pStyle w:val="13"/>
              <w:ind w:firstLine="0"/>
              <w:rPr>
                <w:sz w:val="16"/>
                <w:szCs w:val="16"/>
              </w:rPr>
            </w:pPr>
            <w:r w:rsidRPr="00F45F33">
              <w:rPr>
                <w:sz w:val="16"/>
                <w:szCs w:val="16"/>
              </w:rPr>
              <w:t>Земляные работы производились по адресу:</w:t>
            </w:r>
          </w:p>
          <w:p w:rsidR="00F45F33" w:rsidRPr="00F45F33" w:rsidRDefault="00F45F33" w:rsidP="00F45F33">
            <w:pPr>
              <w:pStyle w:val="13"/>
              <w:ind w:firstLine="0"/>
              <w:rPr>
                <w:sz w:val="16"/>
                <w:szCs w:val="16"/>
              </w:rPr>
            </w:pPr>
            <w:r w:rsidRPr="00F45F33">
              <w:rPr>
                <w:sz w:val="16"/>
                <w:szCs w:val="16"/>
              </w:rPr>
              <w:t>Разрешение на производство земляных работ N от</w:t>
            </w:r>
          </w:p>
          <w:p w:rsidR="00F45F33" w:rsidRPr="00F45F33" w:rsidRDefault="00F45F33" w:rsidP="00F45F33">
            <w:pPr>
              <w:pStyle w:val="13"/>
              <w:ind w:firstLine="0"/>
              <w:rPr>
                <w:sz w:val="16"/>
                <w:szCs w:val="16"/>
              </w:rPr>
            </w:pPr>
            <w:r w:rsidRPr="00F45F33">
              <w:rPr>
                <w:sz w:val="16"/>
                <w:szCs w:val="16"/>
              </w:rPr>
              <w:t>Комиссия в составе:</w:t>
            </w:r>
          </w:p>
          <w:p w:rsidR="00F45F33" w:rsidRPr="00F45F33" w:rsidRDefault="00F45F33" w:rsidP="00F45F33">
            <w:pPr>
              <w:pStyle w:val="13"/>
              <w:pBdr>
                <w:bottom w:val="single" w:sz="4" w:space="0" w:color="auto"/>
              </w:pBdr>
              <w:spacing w:after="220"/>
              <w:ind w:firstLine="0"/>
              <w:rPr>
                <w:sz w:val="16"/>
                <w:szCs w:val="16"/>
              </w:rPr>
            </w:pPr>
            <w:r w:rsidRPr="00F45F33">
              <w:rPr>
                <w:sz w:val="16"/>
                <w:szCs w:val="16"/>
              </w:rPr>
              <w:t>представителя организации, производящей земляные работы (подрядчика)</w:t>
            </w:r>
          </w:p>
          <w:p w:rsidR="00F45F33" w:rsidRPr="00F45F33" w:rsidRDefault="00F45F33" w:rsidP="00F45F33">
            <w:pPr>
              <w:pStyle w:val="13"/>
              <w:ind w:left="1800" w:firstLine="0"/>
              <w:jc w:val="both"/>
              <w:rPr>
                <w:sz w:val="16"/>
                <w:szCs w:val="16"/>
              </w:rPr>
            </w:pPr>
            <w:r w:rsidRPr="00F45F33">
              <w:rPr>
                <w:sz w:val="16"/>
                <w:szCs w:val="16"/>
              </w:rPr>
              <w:t>(Ф.И.О., должность)</w:t>
            </w:r>
          </w:p>
          <w:p w:rsidR="00F45F33" w:rsidRPr="00F45F33" w:rsidRDefault="00F45F33" w:rsidP="00F45F33">
            <w:pPr>
              <w:pStyle w:val="13"/>
              <w:ind w:firstLine="0"/>
              <w:rPr>
                <w:sz w:val="16"/>
                <w:szCs w:val="16"/>
              </w:rPr>
            </w:pPr>
            <w:r w:rsidRPr="00F45F33">
              <w:rPr>
                <w:sz w:val="16"/>
                <w:szCs w:val="16"/>
              </w:rPr>
              <w:t>представителя организации, выполнившей благоустройство</w:t>
            </w:r>
          </w:p>
          <w:p w:rsidR="00F45F33" w:rsidRPr="00F45F33" w:rsidRDefault="00F45F33" w:rsidP="00F45F33">
            <w:pPr>
              <w:pStyle w:val="13"/>
              <w:pBdr>
                <w:bottom w:val="single" w:sz="4" w:space="0" w:color="auto"/>
              </w:pBdr>
              <w:spacing w:after="220"/>
              <w:ind w:left="3420" w:firstLine="0"/>
              <w:rPr>
                <w:sz w:val="16"/>
                <w:szCs w:val="16"/>
              </w:rPr>
            </w:pPr>
            <w:r w:rsidRPr="00F45F33">
              <w:rPr>
                <w:sz w:val="16"/>
                <w:szCs w:val="16"/>
              </w:rPr>
              <w:t>(Ф.И.О., должность)</w:t>
            </w:r>
          </w:p>
          <w:p w:rsidR="00F45F33" w:rsidRPr="00F45F33" w:rsidRDefault="00F45F33" w:rsidP="00F45F33">
            <w:pPr>
              <w:pStyle w:val="13"/>
              <w:tabs>
                <w:tab w:val="left" w:leader="underscore" w:pos="8981"/>
              </w:tabs>
              <w:spacing w:line="233" w:lineRule="auto"/>
              <w:ind w:firstLine="0"/>
              <w:rPr>
                <w:sz w:val="16"/>
                <w:szCs w:val="16"/>
              </w:rPr>
            </w:pPr>
            <w:r w:rsidRPr="00F45F33">
              <w:rPr>
                <w:sz w:val="16"/>
                <w:szCs w:val="16"/>
              </w:rPr>
              <w:t>представителя управляющей организации или жилищно-эксплуатационной организации</w:t>
            </w:r>
            <w:r w:rsidRPr="00F45F33">
              <w:rPr>
                <w:sz w:val="16"/>
                <w:szCs w:val="16"/>
              </w:rPr>
              <w:tab/>
            </w:r>
          </w:p>
          <w:p w:rsidR="00F45F33" w:rsidRPr="00F45F33" w:rsidRDefault="00F45F33" w:rsidP="00F45F33">
            <w:pPr>
              <w:pStyle w:val="13"/>
              <w:spacing w:after="220" w:line="233" w:lineRule="auto"/>
              <w:ind w:left="1800" w:firstLine="0"/>
              <w:rPr>
                <w:sz w:val="16"/>
                <w:szCs w:val="16"/>
              </w:rPr>
            </w:pPr>
            <w:r w:rsidRPr="00F45F33">
              <w:rPr>
                <w:sz w:val="16"/>
                <w:szCs w:val="16"/>
              </w:rPr>
              <w:t>(Ф.И.О., должность)</w:t>
            </w:r>
          </w:p>
          <w:p w:rsidR="00F45F33" w:rsidRPr="00F45F33" w:rsidRDefault="00F45F33" w:rsidP="00F45F33">
            <w:pPr>
              <w:pStyle w:val="13"/>
              <w:tabs>
                <w:tab w:val="left" w:leader="underscore" w:pos="3950"/>
                <w:tab w:val="left" w:leader="underscore" w:pos="5544"/>
              </w:tabs>
              <w:ind w:firstLine="0"/>
              <w:rPr>
                <w:sz w:val="16"/>
                <w:szCs w:val="16"/>
              </w:rPr>
            </w:pPr>
            <w:r w:rsidRPr="00F45F33">
              <w:rPr>
                <w:sz w:val="16"/>
                <w:szCs w:val="16"/>
              </w:rPr>
              <w:t xml:space="preserve">произвела освидетельствование территории, на которой производились земляные и </w:t>
            </w:r>
            <w:proofErr w:type="spellStart"/>
            <w:r w:rsidRPr="00F45F33">
              <w:rPr>
                <w:sz w:val="16"/>
                <w:szCs w:val="16"/>
              </w:rPr>
              <w:t>благоустроительные</w:t>
            </w:r>
            <w:proofErr w:type="spellEnd"/>
            <w:r w:rsidRPr="00F45F33">
              <w:rPr>
                <w:sz w:val="16"/>
                <w:szCs w:val="16"/>
              </w:rPr>
              <w:t xml:space="preserve"> работы, на "</w:t>
            </w:r>
            <w:r w:rsidRPr="00F45F33">
              <w:rPr>
                <w:sz w:val="16"/>
                <w:szCs w:val="16"/>
              </w:rPr>
              <w:tab/>
              <w:t>"20</w:t>
            </w:r>
            <w:r w:rsidRPr="00F45F33">
              <w:rPr>
                <w:sz w:val="16"/>
                <w:szCs w:val="16"/>
              </w:rPr>
              <w:tab/>
              <w:t>г. и составила настоящий</w:t>
            </w:r>
          </w:p>
          <w:p w:rsidR="00F45F33" w:rsidRPr="00F45F33" w:rsidRDefault="00F45F33" w:rsidP="00F45F33">
            <w:pPr>
              <w:pStyle w:val="13"/>
              <w:pBdr>
                <w:bottom w:val="single" w:sz="4" w:space="0" w:color="auto"/>
              </w:pBdr>
              <w:spacing w:after="540"/>
              <w:ind w:firstLine="0"/>
              <w:rPr>
                <w:sz w:val="16"/>
                <w:szCs w:val="16"/>
              </w:rPr>
            </w:pPr>
            <w:r w:rsidRPr="00F45F33">
              <w:rPr>
                <w:sz w:val="16"/>
                <w:szCs w:val="16"/>
              </w:rPr>
              <w:t xml:space="preserve">акт на предмет выполнения </w:t>
            </w:r>
            <w:proofErr w:type="spellStart"/>
            <w:r w:rsidRPr="00F45F33">
              <w:rPr>
                <w:sz w:val="16"/>
                <w:szCs w:val="16"/>
              </w:rPr>
              <w:t>благоустроительных</w:t>
            </w:r>
            <w:proofErr w:type="spellEnd"/>
            <w:r w:rsidRPr="00F45F33">
              <w:rPr>
                <w:sz w:val="16"/>
                <w:szCs w:val="16"/>
              </w:rPr>
              <w:t xml:space="preserve"> работ в полном объеме</w:t>
            </w:r>
          </w:p>
          <w:p w:rsidR="00F45F33" w:rsidRDefault="00F45F33" w:rsidP="00F45F33">
            <w:pPr>
              <w:pStyle w:val="13"/>
              <w:spacing w:after="220"/>
              <w:ind w:firstLine="0"/>
              <w:rPr>
                <w:sz w:val="16"/>
                <w:szCs w:val="16"/>
              </w:rPr>
            </w:pPr>
            <w:r w:rsidRPr="00F45F33">
              <w:rPr>
                <w:sz w:val="16"/>
                <w:szCs w:val="16"/>
              </w:rPr>
              <w:t>Представитель организации, производившей земляные работы (подрядчик),</w:t>
            </w:r>
            <w:r>
              <w:rPr>
                <w:sz w:val="16"/>
                <w:szCs w:val="16"/>
              </w:rPr>
              <w:t xml:space="preserve"> </w:t>
            </w:r>
          </w:p>
          <w:p w:rsidR="00F45F33" w:rsidRPr="00F45F33" w:rsidRDefault="00F45F33" w:rsidP="00F45F33">
            <w:pPr>
              <w:pStyle w:val="13"/>
              <w:spacing w:after="220"/>
              <w:ind w:firstLine="0"/>
              <w:rPr>
                <w:sz w:val="16"/>
                <w:szCs w:val="16"/>
              </w:rPr>
            </w:pPr>
            <w:r w:rsidRPr="00F45F33">
              <w:rPr>
                <w:sz w:val="16"/>
                <w:szCs w:val="16"/>
              </w:rPr>
              <w:t>(подпись)</w:t>
            </w:r>
          </w:p>
          <w:p w:rsidR="00F45F33" w:rsidRPr="00F45F33" w:rsidRDefault="00F45F33" w:rsidP="00F45F33">
            <w:pPr>
              <w:pStyle w:val="13"/>
              <w:ind w:firstLine="0"/>
              <w:rPr>
                <w:sz w:val="16"/>
                <w:szCs w:val="16"/>
              </w:rPr>
            </w:pPr>
            <w:r w:rsidRPr="00F45F33">
              <w:rPr>
                <w:sz w:val="16"/>
                <w:szCs w:val="16"/>
              </w:rPr>
              <w:t>Представитель организации, выполнившей благоустройство,</w:t>
            </w:r>
          </w:p>
          <w:p w:rsidR="00F45F33" w:rsidRPr="00F45F33" w:rsidRDefault="00F45F33" w:rsidP="00F45F33">
            <w:pPr>
              <w:pStyle w:val="13"/>
              <w:ind w:right="2080" w:firstLine="0"/>
              <w:jc w:val="right"/>
              <w:rPr>
                <w:sz w:val="16"/>
                <w:szCs w:val="16"/>
              </w:rPr>
            </w:pPr>
            <w:r w:rsidRPr="00F45F33">
              <w:rPr>
                <w:sz w:val="16"/>
                <w:szCs w:val="16"/>
              </w:rPr>
              <w:t>(подпись)</w:t>
            </w:r>
          </w:p>
          <w:p w:rsidR="00F45F33" w:rsidRPr="00F45F33" w:rsidRDefault="00F45F33" w:rsidP="00F45F33">
            <w:pPr>
              <w:pStyle w:val="13"/>
              <w:ind w:firstLine="0"/>
              <w:rPr>
                <w:sz w:val="16"/>
                <w:szCs w:val="16"/>
              </w:rPr>
            </w:pPr>
            <w:r w:rsidRPr="00F45F33">
              <w:rPr>
                <w:sz w:val="16"/>
                <w:szCs w:val="16"/>
              </w:rPr>
              <w:t xml:space="preserve">Представитель владельца объекта благоустройства, управляющей организации или жилищно-эксплуатационной организации </w:t>
            </w:r>
          </w:p>
          <w:p w:rsidR="00F45F33" w:rsidRPr="00F45F33" w:rsidRDefault="00F45F33" w:rsidP="00F45F33">
            <w:pPr>
              <w:pStyle w:val="13"/>
              <w:spacing w:line="223" w:lineRule="auto"/>
              <w:ind w:right="2020" w:firstLine="0"/>
              <w:jc w:val="right"/>
              <w:rPr>
                <w:sz w:val="16"/>
                <w:szCs w:val="16"/>
              </w:rPr>
            </w:pPr>
            <w:r w:rsidRPr="00F45F33">
              <w:rPr>
                <w:sz w:val="16"/>
                <w:szCs w:val="16"/>
              </w:rPr>
              <w:t>(подпись)</w:t>
            </w:r>
          </w:p>
          <w:p w:rsidR="00F45F33" w:rsidRPr="00F45F33" w:rsidRDefault="00F45F33" w:rsidP="00F45F33">
            <w:pPr>
              <w:pStyle w:val="13"/>
              <w:ind w:firstLine="0"/>
              <w:rPr>
                <w:sz w:val="16"/>
                <w:szCs w:val="16"/>
              </w:rPr>
            </w:pPr>
            <w:r w:rsidRPr="00F45F33">
              <w:rPr>
                <w:rFonts w:eastAsiaTheme="minorHAnsi"/>
                <w:sz w:val="16"/>
                <w:szCs w:val="16"/>
              </w:rPr>
              <w:t>Приложение:</w:t>
            </w:r>
          </w:p>
          <w:p w:rsidR="00F45F33" w:rsidRPr="00F45F33" w:rsidRDefault="00F45F33" w:rsidP="00F45F33">
            <w:pPr>
              <w:pStyle w:val="13"/>
              <w:numPr>
                <w:ilvl w:val="0"/>
                <w:numId w:val="15"/>
              </w:numPr>
              <w:tabs>
                <w:tab w:val="left" w:pos="253"/>
              </w:tabs>
              <w:ind w:firstLine="0"/>
              <w:rPr>
                <w:sz w:val="16"/>
                <w:szCs w:val="16"/>
              </w:rPr>
            </w:pPr>
            <w:bookmarkStart w:id="33" w:name="bookmark573"/>
            <w:bookmarkEnd w:id="33"/>
            <w:r w:rsidRPr="00F45F33">
              <w:rPr>
                <w:rFonts w:eastAsiaTheme="minorHAnsi"/>
                <w:sz w:val="16"/>
                <w:szCs w:val="16"/>
              </w:rPr>
              <w:t>Материалы фотофиксации выполненных работ</w:t>
            </w:r>
          </w:p>
          <w:p w:rsidR="00F45F33" w:rsidRPr="00F45F33" w:rsidRDefault="00F45F33" w:rsidP="00F45F33">
            <w:pPr>
              <w:pStyle w:val="13"/>
              <w:numPr>
                <w:ilvl w:val="0"/>
                <w:numId w:val="15"/>
              </w:numPr>
              <w:tabs>
                <w:tab w:val="left" w:pos="262"/>
              </w:tabs>
              <w:spacing w:after="220"/>
              <w:ind w:firstLine="0"/>
              <w:rPr>
                <w:sz w:val="16"/>
                <w:szCs w:val="16"/>
              </w:rPr>
            </w:pPr>
            <w:bookmarkStart w:id="34" w:name="bookmark574"/>
            <w:bookmarkEnd w:id="34"/>
            <w:r w:rsidRPr="00F45F33">
              <w:rPr>
                <w:rFonts w:eastAsiaTheme="minorHAnsi"/>
                <w:sz w:val="16"/>
                <w:szCs w:val="16"/>
              </w:rPr>
              <w:t>Документ, подтверждающий уведомление организаций, интересы которых были затронуты при проведении работ (для обращений по основанию, указанному в пункте 6.1.3 настоящего Административного регламента)</w:t>
            </w:r>
            <w:r w:rsidRPr="00F45F33">
              <w:rPr>
                <w:rFonts w:eastAsiaTheme="minorHAnsi"/>
                <w:sz w:val="16"/>
                <w:szCs w:val="16"/>
                <w:vertAlign w:val="superscript"/>
              </w:rPr>
              <w:footnoteReference w:id="2"/>
            </w:r>
            <w:r w:rsidRPr="00F45F33">
              <w:rPr>
                <w:rFonts w:eastAsiaTheme="minorHAnsi"/>
                <w:sz w:val="16"/>
                <w:szCs w:val="16"/>
              </w:rPr>
              <w:t>.</w:t>
            </w:r>
          </w:p>
          <w:p w:rsidR="00F45F33" w:rsidRPr="00F45F33" w:rsidRDefault="00F45F33" w:rsidP="00F45F33">
            <w:pPr>
              <w:spacing w:line="276" w:lineRule="auto"/>
              <w:ind w:right="709"/>
              <w:jc w:val="center"/>
              <w:outlineLvl w:val="1"/>
              <w:rPr>
                <w:rFonts w:ascii="Times New Roman" w:hAnsi="Times New Roman" w:cs="Times New Roman"/>
                <w:b/>
                <w:bCs/>
                <w:sz w:val="16"/>
                <w:szCs w:val="16"/>
              </w:rPr>
            </w:pPr>
            <w:bookmarkStart w:id="35" w:name="_Toc103877717"/>
            <w:r w:rsidRPr="00F45F33">
              <w:rPr>
                <w:rFonts w:ascii="Times New Roman" w:hAnsi="Times New Roman" w:cs="Times New Roman"/>
                <w:b/>
                <w:bCs/>
                <w:sz w:val="16"/>
                <w:szCs w:val="16"/>
              </w:rPr>
              <w:t>Форма</w:t>
            </w:r>
            <w:r w:rsidRPr="00F45F33">
              <w:rPr>
                <w:rFonts w:ascii="Times New Roman" w:hAnsi="Times New Roman" w:cs="Times New Roman"/>
                <w:b/>
                <w:bCs/>
                <w:sz w:val="16"/>
                <w:szCs w:val="16"/>
              </w:rPr>
              <w:br/>
              <w:t>решения о закрытии разрешения на осуществление земляных работ</w:t>
            </w:r>
            <w:bookmarkEnd w:id="35"/>
          </w:p>
          <w:p w:rsidR="00F45F33" w:rsidRPr="00F45F33" w:rsidRDefault="00F45F33" w:rsidP="00F45F33">
            <w:pPr>
              <w:pStyle w:val="afe"/>
              <w:rPr>
                <w:sz w:val="16"/>
                <w:szCs w:val="16"/>
              </w:rPr>
            </w:pPr>
          </w:p>
          <w:p w:rsidR="00F45F33" w:rsidRPr="00F45F33" w:rsidRDefault="00F45F33" w:rsidP="00F45F33">
            <w:pPr>
              <w:jc w:val="center"/>
              <w:rPr>
                <w:rFonts w:ascii="Times New Roman" w:hAnsi="Times New Roman" w:cs="Times New Roman"/>
                <w:bCs/>
                <w:sz w:val="16"/>
                <w:szCs w:val="16"/>
              </w:rPr>
            </w:pPr>
            <w:r w:rsidRPr="00F45F33">
              <w:rPr>
                <w:rFonts w:ascii="Times New Roman" w:hAnsi="Times New Roman" w:cs="Times New Roman"/>
                <w:bCs/>
                <w:sz w:val="16"/>
                <w:szCs w:val="16"/>
              </w:rPr>
              <w:t xml:space="preserve">Администрация муниципального образования </w:t>
            </w:r>
            <w:r>
              <w:rPr>
                <w:rFonts w:ascii="Times New Roman" w:hAnsi="Times New Roman" w:cs="Times New Roman"/>
                <w:bCs/>
                <w:sz w:val="16"/>
                <w:szCs w:val="16"/>
              </w:rPr>
              <w:t>Весенний</w:t>
            </w:r>
            <w:r w:rsidRPr="00F45F33">
              <w:rPr>
                <w:rFonts w:ascii="Times New Roman" w:hAnsi="Times New Roman" w:cs="Times New Roman"/>
                <w:bCs/>
                <w:sz w:val="16"/>
                <w:szCs w:val="16"/>
              </w:rPr>
              <w:t xml:space="preserve"> сельсовет</w:t>
            </w:r>
          </w:p>
          <w:p w:rsidR="00F45F33" w:rsidRDefault="00F45F33" w:rsidP="00F45F33">
            <w:pPr>
              <w:jc w:val="center"/>
              <w:rPr>
                <w:rFonts w:ascii="Times New Roman" w:hAnsi="Times New Roman" w:cs="Times New Roman"/>
                <w:bCs/>
                <w:sz w:val="16"/>
                <w:szCs w:val="16"/>
              </w:rPr>
            </w:pPr>
          </w:p>
          <w:p w:rsidR="00F45F33" w:rsidRDefault="00F45F33" w:rsidP="00F45F33">
            <w:pPr>
              <w:jc w:val="center"/>
              <w:rPr>
                <w:rFonts w:ascii="Times New Roman" w:hAnsi="Times New Roman" w:cs="Times New Roman"/>
                <w:bCs/>
                <w:sz w:val="16"/>
                <w:szCs w:val="16"/>
              </w:rPr>
            </w:pPr>
          </w:p>
          <w:p w:rsidR="00F45F33" w:rsidRPr="00F45F33" w:rsidRDefault="00F45F33" w:rsidP="00F45F33">
            <w:pPr>
              <w:jc w:val="center"/>
              <w:rPr>
                <w:rFonts w:ascii="Times New Roman" w:hAnsi="Times New Roman" w:cs="Times New Roman"/>
                <w:bCs/>
                <w:sz w:val="16"/>
                <w:szCs w:val="16"/>
              </w:rPr>
            </w:pPr>
            <w:r w:rsidRPr="00F45F33">
              <w:rPr>
                <w:rFonts w:ascii="Times New Roman" w:hAnsi="Times New Roman" w:cs="Times New Roman"/>
                <w:bCs/>
                <w:sz w:val="16"/>
                <w:szCs w:val="16"/>
              </w:rPr>
              <w:t>Оренбургского района Оренбургской области</w:t>
            </w:r>
          </w:p>
          <w:p w:rsidR="00F45F33" w:rsidRPr="00F45F33" w:rsidRDefault="00F45F33" w:rsidP="00F45F33">
            <w:pPr>
              <w:ind w:left="5103"/>
              <w:rPr>
                <w:rFonts w:ascii="Times New Roman" w:hAnsi="Times New Roman" w:cs="Times New Roman"/>
                <w:bCs/>
                <w:sz w:val="16"/>
                <w:szCs w:val="16"/>
              </w:rPr>
            </w:pPr>
          </w:p>
          <w:p w:rsidR="00F45F33" w:rsidRPr="0021319D" w:rsidRDefault="00F45F33" w:rsidP="00F45F33">
            <w:pPr>
              <w:pStyle w:val="ConsPlusNormal"/>
              <w:jc w:val="both"/>
              <w:rPr>
                <w:rFonts w:ascii="Times New Roman" w:hAnsi="Times New Roman" w:cs="Times New Roman"/>
                <w:sz w:val="28"/>
                <w:szCs w:val="28"/>
              </w:rPr>
            </w:pPr>
          </w:p>
          <w:p w:rsidR="00BE7308" w:rsidRPr="00BE7308" w:rsidRDefault="00BE7308" w:rsidP="00BE7308">
            <w:pPr>
              <w:widowControl w:val="0"/>
              <w:tabs>
                <w:tab w:val="left" w:pos="567"/>
              </w:tabs>
              <w:spacing w:line="276" w:lineRule="auto"/>
              <w:ind w:firstLine="709"/>
              <w:jc w:val="both"/>
              <w:rPr>
                <w:rFonts w:ascii="Times New Roman" w:eastAsia="Times New Roman" w:hAnsi="Times New Roman" w:cs="Times New Roman"/>
                <w:color w:val="000000"/>
                <w:sz w:val="16"/>
                <w:szCs w:val="16"/>
                <w:lang w:eastAsia="ru-RU" w:bidi="ru-RU"/>
              </w:rPr>
            </w:pPr>
          </w:p>
          <w:p w:rsidR="00BE7308" w:rsidRPr="00BE7308" w:rsidRDefault="00BE7308" w:rsidP="00BE7308">
            <w:pPr>
              <w:widowControl w:val="0"/>
              <w:autoSpaceDE w:val="0"/>
              <w:autoSpaceDN w:val="0"/>
              <w:ind w:firstLine="709"/>
              <w:outlineLvl w:val="2"/>
              <w:rPr>
                <w:rFonts w:ascii="Times New Roman" w:eastAsia="Times New Roman" w:hAnsi="Times New Roman" w:cs="Times New Roman"/>
                <w:b/>
                <w:color w:val="000000"/>
                <w:sz w:val="28"/>
                <w:szCs w:val="28"/>
                <w:lang w:eastAsia="ru-RU"/>
              </w:rPr>
            </w:pPr>
          </w:p>
          <w:p w:rsidR="004C2365" w:rsidRPr="004C2365" w:rsidRDefault="004C2365" w:rsidP="00BE7308">
            <w:pPr>
              <w:autoSpaceDE w:val="0"/>
              <w:autoSpaceDN w:val="0"/>
              <w:adjustRightInd w:val="0"/>
              <w:ind w:firstLine="29"/>
              <w:jc w:val="both"/>
              <w:outlineLvl w:val="2"/>
              <w:rPr>
                <w:rFonts w:ascii="Times New Roman" w:eastAsia="Times New Roman" w:hAnsi="Times New Roman" w:cs="Times New Roman"/>
                <w:b/>
                <w:sz w:val="28"/>
                <w:szCs w:val="28"/>
                <w:lang w:eastAsia="ru-RU"/>
              </w:rPr>
            </w:pPr>
          </w:p>
          <w:p w:rsidR="004C2365" w:rsidRPr="004C2365" w:rsidRDefault="004C2365" w:rsidP="004C2365">
            <w:pPr>
              <w:autoSpaceDE w:val="0"/>
              <w:autoSpaceDN w:val="0"/>
              <w:adjustRightInd w:val="0"/>
              <w:ind w:firstLine="708"/>
              <w:jc w:val="both"/>
              <w:outlineLvl w:val="2"/>
              <w:rPr>
                <w:rFonts w:ascii="Times New Roman" w:eastAsia="Times New Roman" w:hAnsi="Times New Roman" w:cs="Times New Roman"/>
                <w:b/>
                <w:sz w:val="28"/>
                <w:szCs w:val="28"/>
                <w:lang w:eastAsia="ru-RU"/>
              </w:rPr>
            </w:pPr>
          </w:p>
          <w:p w:rsidR="00570DA8" w:rsidRPr="00A13FAB" w:rsidRDefault="00570DA8" w:rsidP="00E95B24">
            <w:pPr>
              <w:shd w:val="clear" w:color="auto" w:fill="FFFFFF"/>
              <w:jc w:val="both"/>
              <w:rPr>
                <w:rFonts w:ascii="Times New Roman" w:hAnsi="Times New Roman" w:cs="Times New Roman"/>
                <w:sz w:val="16"/>
                <w:szCs w:val="16"/>
              </w:rPr>
            </w:pPr>
          </w:p>
        </w:tc>
        <w:tc>
          <w:tcPr>
            <w:tcW w:w="7796" w:type="dxa"/>
          </w:tcPr>
          <w:p w:rsidR="00F723BA" w:rsidRDefault="00F723BA" w:rsidP="00F723BA">
            <w:pPr>
              <w:rPr>
                <w:rFonts w:ascii="Times New Roman" w:hAnsi="Times New Roman" w:cs="Times New Roman"/>
                <w:sz w:val="16"/>
                <w:szCs w:val="16"/>
              </w:rPr>
            </w:pPr>
          </w:p>
          <w:p w:rsidR="00F723BA" w:rsidRDefault="00F723BA" w:rsidP="00F723BA">
            <w:pPr>
              <w:rPr>
                <w:rFonts w:ascii="Times New Roman" w:hAnsi="Times New Roman" w:cs="Times New Roman"/>
                <w:sz w:val="16"/>
                <w:szCs w:val="16"/>
              </w:rPr>
            </w:pPr>
          </w:p>
          <w:p w:rsidR="00F723BA" w:rsidRDefault="00F723BA" w:rsidP="00F723BA">
            <w:pPr>
              <w:rPr>
                <w:rFonts w:ascii="Times New Roman" w:hAnsi="Times New Roman" w:cs="Times New Roman"/>
                <w:sz w:val="20"/>
                <w:szCs w:val="20"/>
              </w:rPr>
            </w:pPr>
          </w:p>
          <w:p w:rsidR="00343AC5" w:rsidRDefault="008460C9" w:rsidP="00D97AC7">
            <w:pPr>
              <w:jc w:val="both"/>
              <w:rPr>
                <w:rFonts w:ascii="Times New Roman" w:hAnsi="Times New Roman" w:cs="Times New Roman"/>
                <w:sz w:val="20"/>
                <w:szCs w:val="20"/>
              </w:rPr>
            </w:pPr>
            <w:r>
              <w:rPr>
                <w:rFonts w:ascii="Times New Roman" w:eastAsia="Times New Roman" w:hAnsi="Times New Roman" w:cs="Times New Roman"/>
                <w:sz w:val="16"/>
                <w:szCs w:val="16"/>
                <w:lang w:eastAsia="ru-RU"/>
              </w:rPr>
              <w:t xml:space="preserve">               </w:t>
            </w:r>
          </w:p>
          <w:p w:rsidR="00BE7308" w:rsidRPr="00D97AC7" w:rsidRDefault="00D962E0" w:rsidP="00BE7308">
            <w:pPr>
              <w:shd w:val="clear" w:color="auto" w:fill="FFFFFF"/>
              <w:rPr>
                <w:rFonts w:ascii="Times New Roman" w:eastAsia="Times New Roman" w:hAnsi="Times New Roman" w:cs="Times New Roman"/>
                <w:color w:val="000000"/>
                <w:sz w:val="16"/>
                <w:szCs w:val="16"/>
                <w:lang w:eastAsia="ru-RU"/>
              </w:rPr>
            </w:pPr>
            <w:r w:rsidRPr="00D962E0">
              <w:rPr>
                <w:rFonts w:ascii="Times New Roman" w:eastAsia="Calibri" w:hAnsi="Times New Roman" w:cs="Times New Roman"/>
                <w:color w:val="000000"/>
                <w:kern w:val="1"/>
                <w:sz w:val="16"/>
                <w:szCs w:val="16"/>
                <w:lang w:eastAsia="zh-CN"/>
              </w:rPr>
              <w:t xml:space="preserve">          </w:t>
            </w:r>
            <w:r w:rsidR="00BE7308">
              <w:rPr>
                <w:rFonts w:ascii="Times New Roman" w:eastAsia="Calibri" w:hAnsi="Times New Roman" w:cs="Times New Roman"/>
                <w:color w:val="000000"/>
                <w:kern w:val="1"/>
                <w:sz w:val="16"/>
                <w:szCs w:val="16"/>
                <w:lang w:eastAsia="zh-CN"/>
              </w:rPr>
              <w:t xml:space="preserve">  </w:t>
            </w:r>
            <w:r w:rsidR="00BE7308" w:rsidRPr="00D97AC7">
              <w:rPr>
                <w:rFonts w:ascii="Times New Roman" w:eastAsia="Times New Roman" w:hAnsi="Times New Roman" w:cs="Times New Roman"/>
                <w:b/>
                <w:bCs/>
                <w:color w:val="000000"/>
                <w:sz w:val="16"/>
                <w:szCs w:val="16"/>
                <w:bdr w:val="none" w:sz="0" w:space="0" w:color="auto" w:frame="1"/>
                <w:lang w:eastAsia="ru-RU"/>
              </w:rPr>
              <w:t>АДМИНИСТРАЦИЯ</w:t>
            </w:r>
          </w:p>
          <w:p w:rsidR="00BE7308" w:rsidRPr="00D97AC7" w:rsidRDefault="00BE7308" w:rsidP="00BE7308">
            <w:pPr>
              <w:shd w:val="clear" w:color="auto" w:fill="FFFFFF"/>
              <w:rPr>
                <w:rFonts w:ascii="Times New Roman" w:eastAsia="Times New Roman" w:hAnsi="Times New Roman" w:cs="Times New Roman"/>
                <w:color w:val="000000"/>
                <w:sz w:val="16"/>
                <w:szCs w:val="16"/>
                <w:lang w:eastAsia="ru-RU"/>
              </w:rPr>
            </w:pPr>
            <w:r w:rsidRPr="00D97AC7">
              <w:rPr>
                <w:rFonts w:ascii="Times New Roman" w:eastAsia="Times New Roman" w:hAnsi="Times New Roman" w:cs="Times New Roman"/>
                <w:b/>
                <w:bCs/>
                <w:color w:val="000000"/>
                <w:sz w:val="16"/>
                <w:szCs w:val="16"/>
                <w:bdr w:val="none" w:sz="0" w:space="0" w:color="auto" w:frame="1"/>
                <w:lang w:eastAsia="ru-RU"/>
              </w:rPr>
              <w:t xml:space="preserve">     </w:t>
            </w:r>
            <w:r>
              <w:rPr>
                <w:rFonts w:ascii="Times New Roman" w:eastAsia="Times New Roman" w:hAnsi="Times New Roman" w:cs="Times New Roman"/>
                <w:b/>
                <w:bCs/>
                <w:color w:val="000000"/>
                <w:sz w:val="16"/>
                <w:szCs w:val="16"/>
                <w:bdr w:val="none" w:sz="0" w:space="0" w:color="auto" w:frame="1"/>
                <w:lang w:eastAsia="ru-RU"/>
              </w:rPr>
              <w:t xml:space="preserve">     </w:t>
            </w:r>
            <w:r w:rsidRPr="00D97AC7">
              <w:rPr>
                <w:rFonts w:ascii="Times New Roman" w:eastAsia="Times New Roman" w:hAnsi="Times New Roman" w:cs="Times New Roman"/>
                <w:b/>
                <w:bCs/>
                <w:color w:val="000000"/>
                <w:sz w:val="16"/>
                <w:szCs w:val="16"/>
                <w:bdr w:val="none" w:sz="0" w:space="0" w:color="auto" w:frame="1"/>
                <w:lang w:eastAsia="ru-RU"/>
              </w:rPr>
              <w:t>МУНИЦИПАЛЬНОГО</w:t>
            </w:r>
          </w:p>
          <w:p w:rsidR="00BE7308" w:rsidRPr="00D97AC7" w:rsidRDefault="00BE7308" w:rsidP="00BE7308">
            <w:pPr>
              <w:shd w:val="clear" w:color="auto" w:fill="FFFFFF"/>
              <w:rPr>
                <w:rFonts w:ascii="Times New Roman" w:eastAsia="Times New Roman" w:hAnsi="Times New Roman" w:cs="Times New Roman"/>
                <w:color w:val="000000"/>
                <w:sz w:val="16"/>
                <w:szCs w:val="16"/>
                <w:lang w:eastAsia="ru-RU"/>
              </w:rPr>
            </w:pPr>
            <w:r w:rsidRPr="00D97AC7">
              <w:rPr>
                <w:rFonts w:ascii="Times New Roman" w:eastAsia="Times New Roman" w:hAnsi="Times New Roman" w:cs="Times New Roman"/>
                <w:b/>
                <w:bCs/>
                <w:color w:val="000000"/>
                <w:sz w:val="16"/>
                <w:szCs w:val="16"/>
                <w:bdr w:val="none" w:sz="0" w:space="0" w:color="auto" w:frame="1"/>
                <w:lang w:eastAsia="ru-RU"/>
              </w:rPr>
              <w:t xml:space="preserve">          </w:t>
            </w:r>
            <w:r>
              <w:rPr>
                <w:rFonts w:ascii="Times New Roman" w:eastAsia="Times New Roman" w:hAnsi="Times New Roman" w:cs="Times New Roman"/>
                <w:b/>
                <w:bCs/>
                <w:color w:val="000000"/>
                <w:sz w:val="16"/>
                <w:szCs w:val="16"/>
                <w:bdr w:val="none" w:sz="0" w:space="0" w:color="auto" w:frame="1"/>
                <w:lang w:eastAsia="ru-RU"/>
              </w:rPr>
              <w:t xml:space="preserve">     </w:t>
            </w:r>
            <w:r w:rsidRPr="00D97AC7">
              <w:rPr>
                <w:rFonts w:ascii="Times New Roman" w:eastAsia="Times New Roman" w:hAnsi="Times New Roman" w:cs="Times New Roman"/>
                <w:b/>
                <w:bCs/>
                <w:color w:val="000000"/>
                <w:sz w:val="16"/>
                <w:szCs w:val="16"/>
                <w:bdr w:val="none" w:sz="0" w:space="0" w:color="auto" w:frame="1"/>
                <w:lang w:eastAsia="ru-RU"/>
              </w:rPr>
              <w:t>ОБРАЗОВАНИЯ</w:t>
            </w:r>
          </w:p>
          <w:p w:rsidR="00BE7308" w:rsidRPr="00D97AC7" w:rsidRDefault="00BE7308" w:rsidP="00BE7308">
            <w:pPr>
              <w:shd w:val="clear" w:color="auto" w:fill="FFFFFF"/>
              <w:rPr>
                <w:rFonts w:ascii="Times New Roman" w:eastAsia="Times New Roman" w:hAnsi="Times New Roman" w:cs="Times New Roman"/>
                <w:color w:val="000000"/>
                <w:sz w:val="16"/>
                <w:szCs w:val="16"/>
                <w:lang w:eastAsia="ru-RU"/>
              </w:rPr>
            </w:pPr>
            <w:r w:rsidRPr="00D97AC7">
              <w:rPr>
                <w:rFonts w:ascii="Times New Roman" w:eastAsia="Times New Roman" w:hAnsi="Times New Roman" w:cs="Times New Roman"/>
                <w:b/>
                <w:bCs/>
                <w:color w:val="000000"/>
                <w:sz w:val="16"/>
                <w:szCs w:val="16"/>
                <w:bdr w:val="none" w:sz="0" w:space="0" w:color="auto" w:frame="1"/>
                <w:lang w:eastAsia="ru-RU"/>
              </w:rPr>
              <w:t xml:space="preserve"> </w:t>
            </w:r>
            <w:r>
              <w:rPr>
                <w:rFonts w:ascii="Times New Roman" w:eastAsia="Times New Roman" w:hAnsi="Times New Roman" w:cs="Times New Roman"/>
                <w:b/>
                <w:bCs/>
                <w:color w:val="000000"/>
                <w:sz w:val="16"/>
                <w:szCs w:val="16"/>
                <w:bdr w:val="none" w:sz="0" w:space="0" w:color="auto" w:frame="1"/>
                <w:lang w:eastAsia="ru-RU"/>
              </w:rPr>
              <w:t xml:space="preserve">     </w:t>
            </w:r>
            <w:r w:rsidRPr="00D97AC7">
              <w:rPr>
                <w:rFonts w:ascii="Times New Roman" w:eastAsia="Times New Roman" w:hAnsi="Times New Roman" w:cs="Times New Roman"/>
                <w:b/>
                <w:bCs/>
                <w:color w:val="000000"/>
                <w:sz w:val="16"/>
                <w:szCs w:val="16"/>
                <w:bdr w:val="none" w:sz="0" w:space="0" w:color="auto" w:frame="1"/>
                <w:lang w:eastAsia="ru-RU"/>
              </w:rPr>
              <w:t xml:space="preserve"> ВЕСЕННИЙ СЕЛЬСОВЕТ</w:t>
            </w:r>
          </w:p>
          <w:p w:rsidR="00BE7308" w:rsidRPr="00D97AC7" w:rsidRDefault="00BE7308" w:rsidP="00BE7308">
            <w:pPr>
              <w:shd w:val="clear" w:color="auto" w:fill="FFFFFF"/>
              <w:rPr>
                <w:rFonts w:ascii="Times New Roman" w:eastAsia="Times New Roman" w:hAnsi="Times New Roman" w:cs="Times New Roman"/>
                <w:color w:val="000000"/>
                <w:sz w:val="16"/>
                <w:szCs w:val="16"/>
                <w:lang w:eastAsia="ru-RU"/>
              </w:rPr>
            </w:pPr>
            <w:r>
              <w:rPr>
                <w:rFonts w:ascii="Times New Roman" w:eastAsia="Times New Roman" w:hAnsi="Times New Roman" w:cs="Times New Roman"/>
                <w:b/>
                <w:bCs/>
                <w:color w:val="000000"/>
                <w:sz w:val="16"/>
                <w:szCs w:val="16"/>
                <w:bdr w:val="none" w:sz="0" w:space="0" w:color="auto" w:frame="1"/>
                <w:lang w:eastAsia="ru-RU"/>
              </w:rPr>
              <w:t xml:space="preserve">   </w:t>
            </w:r>
            <w:r w:rsidRPr="00D97AC7">
              <w:rPr>
                <w:rFonts w:ascii="Times New Roman" w:eastAsia="Times New Roman" w:hAnsi="Times New Roman" w:cs="Times New Roman"/>
                <w:b/>
                <w:bCs/>
                <w:color w:val="000000"/>
                <w:sz w:val="16"/>
                <w:szCs w:val="16"/>
                <w:bdr w:val="none" w:sz="0" w:space="0" w:color="auto" w:frame="1"/>
                <w:lang w:eastAsia="ru-RU"/>
              </w:rPr>
              <w:t>ОРЕНБУРГСКОГО РАЙОНА</w:t>
            </w:r>
          </w:p>
          <w:p w:rsidR="00BE7308" w:rsidRPr="00D97AC7" w:rsidRDefault="00BE7308" w:rsidP="00BE7308">
            <w:pPr>
              <w:shd w:val="clear" w:color="auto" w:fill="FFFFFF"/>
              <w:rPr>
                <w:rFonts w:ascii="Times New Roman" w:eastAsia="Times New Roman" w:hAnsi="Times New Roman" w:cs="Times New Roman"/>
                <w:color w:val="000000"/>
                <w:sz w:val="16"/>
                <w:szCs w:val="16"/>
                <w:lang w:eastAsia="ru-RU"/>
              </w:rPr>
            </w:pPr>
            <w:r>
              <w:rPr>
                <w:rFonts w:ascii="Times New Roman" w:eastAsia="Times New Roman" w:hAnsi="Times New Roman" w:cs="Times New Roman"/>
                <w:b/>
                <w:bCs/>
                <w:color w:val="000000"/>
                <w:sz w:val="16"/>
                <w:szCs w:val="16"/>
                <w:bdr w:val="none" w:sz="0" w:space="0" w:color="auto" w:frame="1"/>
                <w:lang w:eastAsia="ru-RU"/>
              </w:rPr>
              <w:t xml:space="preserve">   </w:t>
            </w:r>
            <w:r w:rsidRPr="00D97AC7">
              <w:rPr>
                <w:rFonts w:ascii="Times New Roman" w:eastAsia="Times New Roman" w:hAnsi="Times New Roman" w:cs="Times New Roman"/>
                <w:b/>
                <w:bCs/>
                <w:color w:val="000000"/>
                <w:sz w:val="16"/>
                <w:szCs w:val="16"/>
                <w:bdr w:val="none" w:sz="0" w:space="0" w:color="auto" w:frame="1"/>
                <w:lang w:eastAsia="ru-RU"/>
              </w:rPr>
              <w:t>ОРЕНБУРГСКОЙ ОБЛАСТИ</w:t>
            </w:r>
          </w:p>
          <w:p w:rsidR="00BE7308" w:rsidRPr="00D97AC7" w:rsidRDefault="00BE7308" w:rsidP="00BE7308">
            <w:pPr>
              <w:shd w:val="clear" w:color="auto" w:fill="FFFFFF"/>
              <w:rPr>
                <w:rFonts w:ascii="Times New Roman" w:eastAsia="Times New Roman" w:hAnsi="Times New Roman" w:cs="Times New Roman"/>
                <w:color w:val="000000"/>
                <w:sz w:val="16"/>
                <w:szCs w:val="16"/>
                <w:lang w:eastAsia="ru-RU"/>
              </w:rPr>
            </w:pPr>
            <w:r w:rsidRPr="00D97AC7">
              <w:rPr>
                <w:rFonts w:ascii="Times New Roman" w:eastAsia="Times New Roman" w:hAnsi="Times New Roman" w:cs="Times New Roman"/>
                <w:b/>
                <w:bCs/>
                <w:color w:val="000000"/>
                <w:sz w:val="16"/>
                <w:szCs w:val="16"/>
                <w:bdr w:val="none" w:sz="0" w:space="0" w:color="auto" w:frame="1"/>
                <w:lang w:eastAsia="ru-RU"/>
              </w:rPr>
              <w:t> </w:t>
            </w:r>
          </w:p>
          <w:p w:rsidR="00BE7308" w:rsidRPr="00D97AC7" w:rsidRDefault="00BE7308" w:rsidP="00BE7308">
            <w:pPr>
              <w:shd w:val="clear" w:color="auto" w:fill="FFFFFF"/>
              <w:rPr>
                <w:rFonts w:ascii="Times New Roman" w:eastAsia="Times New Roman" w:hAnsi="Times New Roman" w:cs="Times New Roman"/>
                <w:color w:val="000000"/>
                <w:sz w:val="16"/>
                <w:szCs w:val="16"/>
                <w:lang w:eastAsia="ru-RU"/>
              </w:rPr>
            </w:pPr>
            <w:r w:rsidRPr="00D97AC7">
              <w:rPr>
                <w:rFonts w:ascii="Times New Roman" w:eastAsia="Times New Roman" w:hAnsi="Times New Roman" w:cs="Times New Roman"/>
                <w:b/>
                <w:bCs/>
                <w:color w:val="000000"/>
                <w:sz w:val="16"/>
                <w:szCs w:val="16"/>
                <w:bdr w:val="none" w:sz="0" w:space="0" w:color="auto" w:frame="1"/>
                <w:lang w:eastAsia="ru-RU"/>
              </w:rPr>
              <w:t xml:space="preserve">        </w:t>
            </w:r>
            <w:r>
              <w:rPr>
                <w:rFonts w:ascii="Times New Roman" w:eastAsia="Times New Roman" w:hAnsi="Times New Roman" w:cs="Times New Roman"/>
                <w:b/>
                <w:bCs/>
                <w:color w:val="000000"/>
                <w:sz w:val="16"/>
                <w:szCs w:val="16"/>
                <w:bdr w:val="none" w:sz="0" w:space="0" w:color="auto" w:frame="1"/>
                <w:lang w:eastAsia="ru-RU"/>
              </w:rPr>
              <w:t xml:space="preserve">     </w:t>
            </w:r>
            <w:r w:rsidRPr="00D97AC7">
              <w:rPr>
                <w:rFonts w:ascii="Times New Roman" w:eastAsia="Times New Roman" w:hAnsi="Times New Roman" w:cs="Times New Roman"/>
                <w:b/>
                <w:bCs/>
                <w:color w:val="000000"/>
                <w:sz w:val="16"/>
                <w:szCs w:val="16"/>
                <w:bdr w:val="none" w:sz="0" w:space="0" w:color="auto" w:frame="1"/>
                <w:lang w:eastAsia="ru-RU"/>
              </w:rPr>
              <w:t>ПОСТАНОВЛЕНИЕ</w:t>
            </w:r>
          </w:p>
          <w:p w:rsidR="00BE7308" w:rsidRPr="00D97AC7" w:rsidRDefault="00BE7308" w:rsidP="00BE7308">
            <w:pPr>
              <w:shd w:val="clear" w:color="auto" w:fill="FFFFFF"/>
              <w:rPr>
                <w:rFonts w:ascii="Times New Roman" w:eastAsia="Times New Roman" w:hAnsi="Times New Roman" w:cs="Times New Roman"/>
                <w:color w:val="000000"/>
                <w:sz w:val="16"/>
                <w:szCs w:val="16"/>
                <w:lang w:eastAsia="ru-RU"/>
              </w:rPr>
            </w:pPr>
            <w:r w:rsidRPr="00D97AC7">
              <w:rPr>
                <w:rFonts w:ascii="Times New Roman" w:eastAsia="Times New Roman" w:hAnsi="Times New Roman" w:cs="Times New Roman"/>
                <w:b/>
                <w:bCs/>
                <w:color w:val="000000"/>
                <w:sz w:val="16"/>
                <w:szCs w:val="16"/>
                <w:bdr w:val="none" w:sz="0" w:space="0" w:color="auto" w:frame="1"/>
                <w:lang w:eastAsia="ru-RU"/>
              </w:rPr>
              <w:t> </w:t>
            </w:r>
          </w:p>
          <w:p w:rsidR="00BE7308" w:rsidRPr="00D97AC7" w:rsidRDefault="00BE7308" w:rsidP="00BE7308">
            <w:pPr>
              <w:shd w:val="clear" w:color="auto" w:fill="FFFFFF"/>
              <w:rPr>
                <w:rFonts w:ascii="Times New Roman" w:eastAsia="Times New Roman" w:hAnsi="Times New Roman" w:cs="Times New Roman"/>
                <w:color w:val="000000"/>
                <w:sz w:val="16"/>
                <w:szCs w:val="16"/>
                <w:lang w:eastAsia="ru-RU"/>
              </w:rPr>
            </w:pPr>
            <w:r w:rsidRPr="00D97AC7">
              <w:rPr>
                <w:rFonts w:ascii="Times New Roman" w:eastAsia="Times New Roman" w:hAnsi="Times New Roman" w:cs="Times New Roman"/>
                <w:color w:val="000000"/>
                <w:sz w:val="16"/>
                <w:szCs w:val="16"/>
                <w:bdr w:val="none" w:sz="0" w:space="0" w:color="auto" w:frame="1"/>
                <w:lang w:eastAsia="ru-RU"/>
              </w:rPr>
              <w:t xml:space="preserve">      </w:t>
            </w:r>
            <w:r>
              <w:rPr>
                <w:rFonts w:ascii="Times New Roman" w:eastAsia="Times New Roman" w:hAnsi="Times New Roman" w:cs="Times New Roman"/>
                <w:color w:val="000000"/>
                <w:sz w:val="16"/>
                <w:szCs w:val="16"/>
                <w:bdr w:val="none" w:sz="0" w:space="0" w:color="auto" w:frame="1"/>
                <w:lang w:eastAsia="ru-RU"/>
              </w:rPr>
              <w:t xml:space="preserve">        19.03.2026</w:t>
            </w:r>
            <w:r w:rsidRPr="00D97AC7">
              <w:rPr>
                <w:rFonts w:ascii="Times New Roman" w:eastAsia="Times New Roman" w:hAnsi="Times New Roman" w:cs="Times New Roman"/>
                <w:color w:val="000000"/>
                <w:sz w:val="16"/>
                <w:szCs w:val="16"/>
                <w:bdr w:val="none" w:sz="0" w:space="0" w:color="auto" w:frame="1"/>
                <w:lang w:eastAsia="ru-RU"/>
              </w:rPr>
              <w:t xml:space="preserve">г № </w:t>
            </w:r>
            <w:r>
              <w:rPr>
                <w:rFonts w:ascii="Times New Roman" w:eastAsia="Times New Roman" w:hAnsi="Times New Roman" w:cs="Times New Roman"/>
                <w:color w:val="000000"/>
                <w:sz w:val="16"/>
                <w:szCs w:val="16"/>
                <w:bdr w:val="none" w:sz="0" w:space="0" w:color="auto" w:frame="1"/>
                <w:lang w:eastAsia="ru-RU"/>
              </w:rPr>
              <w:t>57</w:t>
            </w:r>
            <w:r w:rsidRPr="00D97AC7">
              <w:rPr>
                <w:rFonts w:ascii="Times New Roman" w:eastAsia="Times New Roman" w:hAnsi="Times New Roman" w:cs="Times New Roman"/>
                <w:color w:val="000000"/>
                <w:sz w:val="16"/>
                <w:szCs w:val="16"/>
                <w:bdr w:val="none" w:sz="0" w:space="0" w:color="auto" w:frame="1"/>
                <w:lang w:eastAsia="ru-RU"/>
              </w:rPr>
              <w:t>-п</w:t>
            </w:r>
          </w:p>
          <w:p w:rsidR="00D962E0" w:rsidRDefault="00D962E0" w:rsidP="002B361E">
            <w:pPr>
              <w:ind w:firstLine="708"/>
              <w:jc w:val="both"/>
              <w:rPr>
                <w:rFonts w:ascii="Times New Roman" w:eastAsia="Calibri" w:hAnsi="Times New Roman" w:cs="Times New Roman"/>
                <w:sz w:val="16"/>
                <w:szCs w:val="16"/>
              </w:rPr>
            </w:pPr>
          </w:p>
          <w:p w:rsidR="00BE7308" w:rsidRPr="00D962E0" w:rsidRDefault="00BE7308" w:rsidP="002B361E">
            <w:pPr>
              <w:ind w:firstLine="708"/>
              <w:jc w:val="both"/>
              <w:rPr>
                <w:rFonts w:ascii="Times New Roman" w:eastAsia="Calibri" w:hAnsi="Times New Roman" w:cs="Times New Roman"/>
                <w:sz w:val="16"/>
                <w:szCs w:val="16"/>
              </w:rPr>
            </w:pPr>
          </w:p>
          <w:p w:rsidR="00BE7308" w:rsidRDefault="00BE7308" w:rsidP="00BE7308">
            <w:pPr>
              <w:widowControl w:val="0"/>
              <w:jc w:val="both"/>
              <w:rPr>
                <w:rFonts w:ascii="Times New Roman" w:eastAsia="Microsoft Sans Serif" w:hAnsi="Times New Roman" w:cs="Times New Roman"/>
                <w:color w:val="000000"/>
                <w:sz w:val="16"/>
                <w:szCs w:val="16"/>
                <w:lang w:eastAsia="ru-RU" w:bidi="ru-RU"/>
              </w:rPr>
            </w:pPr>
            <w:r w:rsidRPr="00BE7308">
              <w:rPr>
                <w:rFonts w:ascii="Times New Roman" w:eastAsia="Microsoft Sans Serif" w:hAnsi="Times New Roman" w:cs="Times New Roman"/>
                <w:color w:val="000000"/>
                <w:sz w:val="16"/>
                <w:szCs w:val="16"/>
                <w:lang w:eastAsia="ru-RU" w:bidi="ru-RU"/>
              </w:rPr>
              <w:t xml:space="preserve">Об утверждении административного </w:t>
            </w:r>
          </w:p>
          <w:p w:rsidR="00BE7308" w:rsidRDefault="00BE7308" w:rsidP="00BE7308">
            <w:pPr>
              <w:widowControl w:val="0"/>
              <w:jc w:val="both"/>
              <w:rPr>
                <w:rFonts w:ascii="Times New Roman" w:eastAsia="Microsoft Sans Serif" w:hAnsi="Times New Roman" w:cs="Times New Roman"/>
                <w:color w:val="000000"/>
                <w:sz w:val="16"/>
                <w:szCs w:val="16"/>
                <w:lang w:eastAsia="ru-RU" w:bidi="ru-RU"/>
              </w:rPr>
            </w:pPr>
            <w:r w:rsidRPr="00BE7308">
              <w:rPr>
                <w:rFonts w:ascii="Times New Roman" w:eastAsia="Microsoft Sans Serif" w:hAnsi="Times New Roman" w:cs="Times New Roman"/>
                <w:color w:val="000000"/>
                <w:sz w:val="16"/>
                <w:szCs w:val="16"/>
                <w:lang w:eastAsia="ru-RU" w:bidi="ru-RU"/>
              </w:rPr>
              <w:t xml:space="preserve">регламента предоставления муниципальной </w:t>
            </w:r>
          </w:p>
          <w:p w:rsidR="00BE7308" w:rsidRDefault="00BE7308" w:rsidP="00BE7308">
            <w:pPr>
              <w:widowControl w:val="0"/>
              <w:jc w:val="both"/>
              <w:rPr>
                <w:rFonts w:ascii="Times New Roman" w:eastAsia="Microsoft Sans Serif" w:hAnsi="Times New Roman" w:cs="Times New Roman"/>
                <w:color w:val="000000"/>
                <w:sz w:val="16"/>
                <w:szCs w:val="16"/>
                <w:lang w:eastAsia="ru-RU" w:bidi="ru-RU"/>
              </w:rPr>
            </w:pPr>
            <w:r w:rsidRPr="00BE7308">
              <w:rPr>
                <w:rFonts w:ascii="Times New Roman" w:eastAsia="Microsoft Sans Serif" w:hAnsi="Times New Roman" w:cs="Times New Roman"/>
                <w:color w:val="000000"/>
                <w:sz w:val="16"/>
                <w:szCs w:val="16"/>
                <w:lang w:eastAsia="ru-RU" w:bidi="ru-RU"/>
              </w:rPr>
              <w:t xml:space="preserve">услуги «Предоставление разрешения на </w:t>
            </w:r>
          </w:p>
          <w:p w:rsidR="00BE7308" w:rsidRDefault="00BE7308" w:rsidP="00BE7308">
            <w:pPr>
              <w:widowControl w:val="0"/>
              <w:jc w:val="both"/>
              <w:rPr>
                <w:rFonts w:ascii="Times New Roman" w:eastAsia="Microsoft Sans Serif" w:hAnsi="Times New Roman" w:cs="Times New Roman"/>
                <w:color w:val="000000"/>
                <w:sz w:val="16"/>
                <w:szCs w:val="16"/>
                <w:lang w:eastAsia="ru-RU" w:bidi="ru-RU"/>
              </w:rPr>
            </w:pPr>
            <w:r w:rsidRPr="00BE7308">
              <w:rPr>
                <w:rFonts w:ascii="Times New Roman" w:eastAsia="Microsoft Sans Serif" w:hAnsi="Times New Roman" w:cs="Times New Roman"/>
                <w:color w:val="000000"/>
                <w:sz w:val="16"/>
                <w:szCs w:val="16"/>
                <w:lang w:eastAsia="ru-RU" w:bidi="ru-RU"/>
              </w:rPr>
              <w:t xml:space="preserve">осуществление земляных работ» </w:t>
            </w:r>
          </w:p>
          <w:p w:rsidR="00BE7308" w:rsidRDefault="00BE7308" w:rsidP="00BE7308">
            <w:pPr>
              <w:widowControl w:val="0"/>
              <w:jc w:val="both"/>
              <w:rPr>
                <w:rFonts w:ascii="Times New Roman" w:eastAsia="Microsoft Sans Serif" w:hAnsi="Times New Roman" w:cs="Times New Roman"/>
                <w:color w:val="000000"/>
                <w:sz w:val="16"/>
                <w:szCs w:val="16"/>
                <w:lang w:eastAsia="ru-RU" w:bidi="ru-RU"/>
              </w:rPr>
            </w:pPr>
            <w:r w:rsidRPr="00BE7308">
              <w:rPr>
                <w:rFonts w:ascii="Times New Roman" w:eastAsia="Microsoft Sans Serif" w:hAnsi="Times New Roman" w:cs="Times New Roman"/>
                <w:color w:val="000000"/>
                <w:sz w:val="16"/>
                <w:szCs w:val="16"/>
                <w:lang w:eastAsia="ru-RU" w:bidi="ru-RU"/>
              </w:rPr>
              <w:t xml:space="preserve">администрацией муниципального образования </w:t>
            </w:r>
          </w:p>
          <w:p w:rsidR="00BE7308" w:rsidRDefault="00BE7308" w:rsidP="00BE7308">
            <w:pPr>
              <w:widowControl w:val="0"/>
              <w:jc w:val="both"/>
              <w:rPr>
                <w:rFonts w:ascii="Times New Roman" w:eastAsia="Microsoft Sans Serif" w:hAnsi="Times New Roman" w:cs="Times New Roman"/>
                <w:color w:val="000000"/>
                <w:sz w:val="16"/>
                <w:szCs w:val="16"/>
                <w:lang w:eastAsia="ru-RU" w:bidi="ru-RU"/>
              </w:rPr>
            </w:pPr>
            <w:r w:rsidRPr="00BE7308">
              <w:rPr>
                <w:rFonts w:ascii="Times New Roman" w:eastAsia="Microsoft Sans Serif" w:hAnsi="Times New Roman" w:cs="Times New Roman"/>
                <w:color w:val="000000"/>
                <w:sz w:val="16"/>
                <w:szCs w:val="16"/>
                <w:lang w:eastAsia="ru-RU" w:bidi="ru-RU"/>
              </w:rPr>
              <w:t xml:space="preserve">Весенний сельсовет Оренбургского района </w:t>
            </w:r>
          </w:p>
          <w:p w:rsidR="00BE7308" w:rsidRDefault="00BE7308" w:rsidP="00BE7308">
            <w:pPr>
              <w:widowControl w:val="0"/>
              <w:jc w:val="both"/>
              <w:rPr>
                <w:rFonts w:ascii="Times New Roman" w:eastAsia="Microsoft Sans Serif" w:hAnsi="Times New Roman" w:cs="Times New Roman"/>
                <w:color w:val="000000"/>
                <w:sz w:val="16"/>
                <w:szCs w:val="16"/>
                <w:lang w:eastAsia="ru-RU" w:bidi="ru-RU"/>
              </w:rPr>
            </w:pPr>
            <w:r w:rsidRPr="00BE7308">
              <w:rPr>
                <w:rFonts w:ascii="Times New Roman" w:eastAsia="Microsoft Sans Serif" w:hAnsi="Times New Roman" w:cs="Times New Roman"/>
                <w:color w:val="000000"/>
                <w:sz w:val="16"/>
                <w:szCs w:val="16"/>
                <w:lang w:eastAsia="ru-RU" w:bidi="ru-RU"/>
              </w:rPr>
              <w:t>Оренбургской области</w:t>
            </w:r>
          </w:p>
          <w:p w:rsidR="00BE7308" w:rsidRDefault="00BE7308" w:rsidP="00BE7308">
            <w:pPr>
              <w:widowControl w:val="0"/>
              <w:jc w:val="both"/>
              <w:rPr>
                <w:rFonts w:ascii="Times New Roman" w:eastAsia="Microsoft Sans Serif" w:hAnsi="Times New Roman" w:cs="Times New Roman"/>
                <w:color w:val="000000"/>
                <w:sz w:val="16"/>
                <w:szCs w:val="16"/>
                <w:lang w:eastAsia="ru-RU" w:bidi="ru-RU"/>
              </w:rPr>
            </w:pPr>
          </w:p>
          <w:p w:rsidR="00BE7308" w:rsidRPr="00BE7308" w:rsidRDefault="00BE7308" w:rsidP="00BE7308">
            <w:pPr>
              <w:widowControl w:val="0"/>
              <w:jc w:val="both"/>
              <w:rPr>
                <w:rFonts w:ascii="Times New Roman" w:eastAsia="Microsoft Sans Serif" w:hAnsi="Times New Roman" w:cs="Times New Roman"/>
                <w:color w:val="000000"/>
                <w:sz w:val="16"/>
                <w:szCs w:val="16"/>
                <w:lang w:eastAsia="ru-RU" w:bidi="ru-RU"/>
              </w:rPr>
            </w:pPr>
          </w:p>
          <w:p w:rsidR="00BE7308" w:rsidRPr="00BE7308" w:rsidRDefault="00BE7308" w:rsidP="00BE7308">
            <w:pPr>
              <w:widowControl w:val="0"/>
              <w:ind w:firstLine="709"/>
              <w:jc w:val="both"/>
              <w:rPr>
                <w:rFonts w:ascii="Times New Roman" w:eastAsia="Microsoft Sans Serif" w:hAnsi="Times New Roman" w:cs="Times New Roman"/>
                <w:color w:val="000000"/>
                <w:sz w:val="16"/>
                <w:szCs w:val="16"/>
                <w:lang w:eastAsia="ru-RU" w:bidi="ru-RU"/>
              </w:rPr>
            </w:pPr>
            <w:r w:rsidRPr="00BE7308">
              <w:rPr>
                <w:rFonts w:ascii="Times New Roman" w:eastAsia="Microsoft Sans Serif" w:hAnsi="Times New Roman" w:cs="Times New Roman"/>
                <w:color w:val="000000"/>
                <w:sz w:val="16"/>
                <w:szCs w:val="16"/>
                <w:lang w:eastAsia="ru-RU" w:bidi="ru-RU"/>
              </w:rPr>
              <w:t>В соответствии с Федеральным законом от 27.07.2010 № 210 – ФЗ                 «Об организации предоставления государственных и муниципальных услуг», постановлением Правительства Оренбургской области от 15.07.2016                      № 525-п «О переводе в электронный вид государственных услуг и типовых муниципальных услуг, предоставляемых в Оренбургской области», руководствуясь Уставом муниципального образования Весенний сельсовет Оренбургского района Оренбургской области:</w:t>
            </w:r>
          </w:p>
          <w:p w:rsidR="00BE7308" w:rsidRPr="00BE7308" w:rsidRDefault="00BE7308" w:rsidP="00BE7308">
            <w:pPr>
              <w:widowControl w:val="0"/>
              <w:ind w:firstLine="709"/>
              <w:jc w:val="both"/>
              <w:rPr>
                <w:rFonts w:ascii="Times New Roman" w:eastAsia="Microsoft Sans Serif" w:hAnsi="Times New Roman" w:cs="Times New Roman"/>
                <w:color w:val="000000"/>
                <w:sz w:val="16"/>
                <w:szCs w:val="16"/>
                <w:lang w:eastAsia="ru-RU" w:bidi="ru-RU"/>
              </w:rPr>
            </w:pPr>
            <w:r w:rsidRPr="00BE7308">
              <w:rPr>
                <w:rFonts w:ascii="Times New Roman" w:eastAsia="Microsoft Sans Serif" w:hAnsi="Times New Roman" w:cs="Times New Roman"/>
                <w:color w:val="000000"/>
                <w:sz w:val="16"/>
                <w:szCs w:val="16"/>
                <w:lang w:eastAsia="ru-RU" w:bidi="ru-RU"/>
              </w:rPr>
              <w:t>1. Утвердить административный регламент предоставления муниципальной услуги «Предоставление разрешения на осуществление земляных работ» администрации муниципального образования Весенний сельсовет Оренбургского района Оренбургской области согласно приложению.</w:t>
            </w:r>
          </w:p>
          <w:p w:rsidR="00BE7308" w:rsidRPr="00BE7308" w:rsidRDefault="00BE7308" w:rsidP="00BE7308">
            <w:pPr>
              <w:widowControl w:val="0"/>
              <w:ind w:firstLine="709"/>
              <w:jc w:val="both"/>
              <w:rPr>
                <w:rFonts w:ascii="Times New Roman" w:eastAsia="Microsoft Sans Serif" w:hAnsi="Times New Roman" w:cs="Times New Roman"/>
                <w:color w:val="000000"/>
                <w:sz w:val="16"/>
                <w:szCs w:val="16"/>
                <w:lang w:eastAsia="ru-RU" w:bidi="ru-RU"/>
              </w:rPr>
            </w:pPr>
            <w:r w:rsidRPr="00BE7308">
              <w:rPr>
                <w:rFonts w:ascii="Times New Roman" w:eastAsia="Microsoft Sans Serif" w:hAnsi="Times New Roman" w:cs="Times New Roman"/>
                <w:color w:val="000000"/>
                <w:sz w:val="16"/>
                <w:szCs w:val="16"/>
                <w:lang w:eastAsia="ru-RU" w:bidi="ru-RU"/>
              </w:rPr>
              <w:t>2. Признать утратившим силу постановление администрации муниципального образования Весенний сельсовет Оренбургского района Оренбургской области от 11.12.2024 № 447-п «Об утверждении административного регламента предоставления муниципальной услуги «Предоставление разрешения на осуществление земляных работ».</w:t>
            </w:r>
          </w:p>
          <w:p w:rsidR="00BE7308" w:rsidRPr="00BE7308" w:rsidRDefault="00BE7308" w:rsidP="00BE7308">
            <w:pPr>
              <w:ind w:firstLine="709"/>
              <w:jc w:val="both"/>
              <w:rPr>
                <w:rFonts w:ascii="Times New Roman" w:eastAsia="Times New Roman" w:hAnsi="Times New Roman" w:cs="Times New Roman"/>
                <w:color w:val="000000"/>
                <w:sz w:val="16"/>
                <w:szCs w:val="16"/>
                <w:lang w:eastAsia="ru-RU"/>
              </w:rPr>
            </w:pPr>
            <w:r w:rsidRPr="00BE7308">
              <w:rPr>
                <w:rFonts w:ascii="Times New Roman" w:eastAsia="Times New Roman" w:hAnsi="Times New Roman" w:cs="Times New Roman"/>
                <w:sz w:val="16"/>
                <w:szCs w:val="16"/>
                <w:lang w:eastAsia="ru-RU"/>
              </w:rPr>
              <w:t xml:space="preserve">3.  </w:t>
            </w:r>
            <w:r w:rsidRPr="00BE7308">
              <w:rPr>
                <w:rFonts w:ascii="Times New Roman" w:eastAsia="Times New Roman" w:hAnsi="Times New Roman" w:cs="Times New Roman"/>
                <w:color w:val="000000"/>
                <w:sz w:val="16"/>
                <w:szCs w:val="16"/>
                <w:lang w:eastAsia="ru-RU"/>
              </w:rPr>
              <w:t>Настоящее постановление подлежит размещению на официальном сайте администрации муниципального образования Весенний сельсовет Оренбургского района в сети Интернет:  </w:t>
            </w:r>
            <w:hyperlink r:id="rId13" w:history="1">
              <w:r w:rsidRPr="00BE7308">
                <w:rPr>
                  <w:rFonts w:ascii="Times New Roman" w:eastAsia="Times New Roman" w:hAnsi="Times New Roman" w:cs="Times New Roman"/>
                  <w:color w:val="0000FF"/>
                  <w:sz w:val="16"/>
                  <w:szCs w:val="16"/>
                  <w:u w:val="single"/>
                  <w:bdr w:val="none" w:sz="0" w:space="0" w:color="auto" w:frame="1"/>
                  <w:lang w:eastAsia="ru-RU"/>
                </w:rPr>
                <w:t>www.vesenni</w:t>
              </w:r>
              <w:proofErr w:type="spellStart"/>
              <w:r w:rsidRPr="00BE7308">
                <w:rPr>
                  <w:rFonts w:ascii="Times New Roman" w:eastAsia="Times New Roman" w:hAnsi="Times New Roman" w:cs="Times New Roman"/>
                  <w:color w:val="0000FF"/>
                  <w:sz w:val="16"/>
                  <w:szCs w:val="16"/>
                  <w:u w:val="single"/>
                  <w:bdr w:val="none" w:sz="0" w:space="0" w:color="auto" w:frame="1"/>
                  <w:lang w:val="en-US" w:eastAsia="ru-RU"/>
                </w:rPr>
                <w:t>i</w:t>
              </w:r>
              <w:proofErr w:type="spellEnd"/>
              <w:r w:rsidRPr="00BE7308">
                <w:rPr>
                  <w:rFonts w:ascii="Times New Roman" w:eastAsia="Times New Roman" w:hAnsi="Times New Roman" w:cs="Times New Roman"/>
                  <w:color w:val="0000FF"/>
                  <w:sz w:val="16"/>
                  <w:szCs w:val="16"/>
                  <w:u w:val="single"/>
                  <w:bdr w:val="none" w:sz="0" w:space="0" w:color="auto" w:frame="1"/>
                  <w:lang w:eastAsia="ru-RU"/>
                </w:rPr>
                <w:t>56.ru</w:t>
              </w:r>
            </w:hyperlink>
            <w:r w:rsidRPr="00BE7308">
              <w:rPr>
                <w:rFonts w:ascii="Times New Roman" w:eastAsia="Times New Roman" w:hAnsi="Times New Roman" w:cs="Times New Roman"/>
                <w:color w:val="000000"/>
                <w:sz w:val="16"/>
                <w:szCs w:val="16"/>
                <w:lang w:eastAsia="ru-RU"/>
              </w:rPr>
              <w:t>.</w:t>
            </w:r>
          </w:p>
          <w:p w:rsidR="00BE7308" w:rsidRPr="00BE7308" w:rsidRDefault="00BE7308" w:rsidP="00BE7308">
            <w:pPr>
              <w:ind w:firstLine="708"/>
              <w:jc w:val="both"/>
              <w:rPr>
                <w:rFonts w:ascii="Times New Roman" w:eastAsia="Times New Roman" w:hAnsi="Times New Roman" w:cs="Times New Roman"/>
                <w:color w:val="000000"/>
                <w:sz w:val="16"/>
                <w:szCs w:val="16"/>
                <w:lang w:eastAsia="ru-RU"/>
              </w:rPr>
            </w:pPr>
            <w:r w:rsidRPr="00BE7308">
              <w:rPr>
                <w:rFonts w:ascii="Times New Roman" w:eastAsia="Times New Roman" w:hAnsi="Times New Roman" w:cs="Times New Roman"/>
                <w:color w:val="000000"/>
                <w:sz w:val="16"/>
                <w:szCs w:val="16"/>
                <w:lang w:eastAsia="ru-RU"/>
              </w:rPr>
              <w:t>4. Настоящее постановление вступает в силу со дня его подписания.</w:t>
            </w:r>
          </w:p>
          <w:p w:rsidR="00BE7308" w:rsidRPr="00BE7308" w:rsidRDefault="00BE7308" w:rsidP="00BE7308">
            <w:pPr>
              <w:jc w:val="both"/>
              <w:rPr>
                <w:rFonts w:ascii="Times New Roman" w:eastAsia="Times New Roman" w:hAnsi="Times New Roman" w:cs="Times New Roman"/>
                <w:sz w:val="16"/>
                <w:szCs w:val="16"/>
                <w:lang w:eastAsia="ru-RU"/>
              </w:rPr>
            </w:pPr>
          </w:p>
          <w:p w:rsidR="00BE7308" w:rsidRPr="00BE7308" w:rsidRDefault="00BE7308" w:rsidP="00BE7308">
            <w:pPr>
              <w:rPr>
                <w:rFonts w:ascii="Times New Roman" w:eastAsia="Times New Roman" w:hAnsi="Times New Roman" w:cs="Times New Roman"/>
                <w:sz w:val="16"/>
                <w:szCs w:val="16"/>
                <w:lang w:eastAsia="ru-RU"/>
              </w:rPr>
            </w:pPr>
            <w:r w:rsidRPr="00BE7308">
              <w:rPr>
                <w:rFonts w:ascii="Times New Roman" w:eastAsia="Times New Roman" w:hAnsi="Times New Roman" w:cs="Times New Roman"/>
                <w:sz w:val="16"/>
                <w:szCs w:val="16"/>
                <w:lang w:eastAsia="ru-RU"/>
              </w:rPr>
              <w:t xml:space="preserve">Временно исполняющий полномочия </w:t>
            </w:r>
          </w:p>
          <w:p w:rsidR="00BE7308" w:rsidRPr="00BE7308" w:rsidRDefault="00BE7308" w:rsidP="00BE7308">
            <w:pPr>
              <w:rPr>
                <w:rFonts w:ascii="Times New Roman" w:eastAsia="Times New Roman" w:hAnsi="Times New Roman" w:cs="Times New Roman"/>
                <w:color w:val="000000"/>
                <w:sz w:val="16"/>
                <w:szCs w:val="16"/>
                <w:lang w:eastAsia="ru-RU"/>
              </w:rPr>
            </w:pPr>
            <w:r w:rsidRPr="00BE7308">
              <w:rPr>
                <w:rFonts w:ascii="Times New Roman" w:eastAsia="Times New Roman" w:hAnsi="Times New Roman" w:cs="Times New Roman"/>
                <w:color w:val="000000"/>
                <w:sz w:val="16"/>
                <w:szCs w:val="16"/>
                <w:lang w:eastAsia="ru-RU"/>
              </w:rPr>
              <w:t xml:space="preserve">главы муниципального образования                                                С.Н. Королев </w:t>
            </w:r>
          </w:p>
          <w:p w:rsidR="00BE7308" w:rsidRPr="00BE7308" w:rsidRDefault="00BE7308" w:rsidP="00BE7308">
            <w:pPr>
              <w:rPr>
                <w:rFonts w:ascii="Times New Roman" w:eastAsia="Times New Roman" w:hAnsi="Times New Roman" w:cs="Times New Roman"/>
                <w:color w:val="000000"/>
                <w:sz w:val="16"/>
                <w:szCs w:val="16"/>
                <w:lang w:eastAsia="ru-RU"/>
              </w:rPr>
            </w:pPr>
          </w:p>
          <w:p w:rsidR="00BE7308" w:rsidRPr="00BE7308" w:rsidRDefault="00BE7308" w:rsidP="00BE7308">
            <w:pPr>
              <w:rPr>
                <w:rFonts w:ascii="Times New Roman" w:eastAsia="Times New Roman" w:hAnsi="Times New Roman" w:cs="Times New Roman"/>
                <w:sz w:val="16"/>
                <w:szCs w:val="16"/>
                <w:lang w:eastAsia="ru-RU"/>
              </w:rPr>
            </w:pPr>
            <w:r w:rsidRPr="00BE7308">
              <w:rPr>
                <w:rFonts w:ascii="Times New Roman" w:eastAsia="Times New Roman" w:hAnsi="Times New Roman" w:cs="Times New Roman"/>
                <w:color w:val="000000"/>
                <w:sz w:val="16"/>
                <w:szCs w:val="16"/>
                <w:lang w:eastAsia="ru-RU"/>
              </w:rPr>
              <w:t>Разослано: администрации МО Весенний сельсовет, прокуратуре района, в дело</w:t>
            </w:r>
          </w:p>
          <w:p w:rsidR="00BE7308" w:rsidRPr="00BE7308" w:rsidRDefault="00BE7308" w:rsidP="00BE7308">
            <w:pPr>
              <w:widowControl w:val="0"/>
              <w:rPr>
                <w:rFonts w:ascii="Times New Roman" w:eastAsia="SimSun" w:hAnsi="Times New Roman" w:cs="Times New Roman"/>
                <w:sz w:val="28"/>
                <w:szCs w:val="28"/>
                <w:lang w:eastAsia="ru-RU"/>
              </w:rPr>
            </w:pPr>
          </w:p>
          <w:p w:rsidR="00BE7308" w:rsidRPr="00BE7308" w:rsidRDefault="00BE7308" w:rsidP="00BE7308">
            <w:pPr>
              <w:widowControl w:val="0"/>
              <w:ind w:left="1134" w:hanging="1134"/>
              <w:jc w:val="right"/>
              <w:rPr>
                <w:rFonts w:ascii="Times New Roman" w:eastAsia="Microsoft Sans Serif" w:hAnsi="Times New Roman" w:cs="Times New Roman"/>
                <w:color w:val="000000"/>
                <w:sz w:val="16"/>
                <w:szCs w:val="16"/>
                <w:lang w:eastAsia="ru-RU" w:bidi="ru-RU"/>
              </w:rPr>
            </w:pPr>
            <w:r w:rsidRPr="00BE7308">
              <w:rPr>
                <w:rFonts w:ascii="Times New Roman" w:eastAsia="Microsoft Sans Serif" w:hAnsi="Times New Roman" w:cs="Times New Roman"/>
                <w:color w:val="000000"/>
                <w:sz w:val="16"/>
                <w:szCs w:val="16"/>
                <w:lang w:eastAsia="ru-RU" w:bidi="ru-RU"/>
              </w:rPr>
              <w:t xml:space="preserve">Приложение </w:t>
            </w:r>
          </w:p>
          <w:p w:rsidR="00BE7308" w:rsidRPr="00BE7308" w:rsidRDefault="00BE7308" w:rsidP="00BE7308">
            <w:pPr>
              <w:widowControl w:val="0"/>
              <w:ind w:left="1134" w:hanging="1134"/>
              <w:jc w:val="right"/>
              <w:rPr>
                <w:rFonts w:ascii="Times New Roman" w:eastAsia="Microsoft Sans Serif" w:hAnsi="Times New Roman" w:cs="Times New Roman"/>
                <w:color w:val="000000"/>
                <w:sz w:val="16"/>
                <w:szCs w:val="16"/>
                <w:lang w:eastAsia="ru-RU" w:bidi="ru-RU"/>
              </w:rPr>
            </w:pPr>
            <w:r w:rsidRPr="00BE7308">
              <w:rPr>
                <w:rFonts w:ascii="Times New Roman" w:eastAsia="Microsoft Sans Serif" w:hAnsi="Times New Roman" w:cs="Times New Roman"/>
                <w:color w:val="000000"/>
                <w:sz w:val="16"/>
                <w:szCs w:val="16"/>
                <w:lang w:eastAsia="ru-RU" w:bidi="ru-RU"/>
              </w:rPr>
              <w:t xml:space="preserve">к постановлению администрации </w:t>
            </w:r>
          </w:p>
          <w:p w:rsidR="00BE7308" w:rsidRPr="00BE7308" w:rsidRDefault="00BE7308" w:rsidP="00BE7308">
            <w:pPr>
              <w:widowControl w:val="0"/>
              <w:ind w:left="1134" w:hanging="1134"/>
              <w:jc w:val="right"/>
              <w:rPr>
                <w:rFonts w:ascii="Times New Roman" w:eastAsia="Microsoft Sans Serif" w:hAnsi="Times New Roman" w:cs="Times New Roman"/>
                <w:color w:val="000000"/>
                <w:sz w:val="16"/>
                <w:szCs w:val="16"/>
                <w:lang w:eastAsia="ru-RU" w:bidi="ru-RU"/>
              </w:rPr>
            </w:pPr>
            <w:r w:rsidRPr="00BE7308">
              <w:rPr>
                <w:rFonts w:ascii="Times New Roman" w:eastAsia="Microsoft Sans Serif" w:hAnsi="Times New Roman" w:cs="Times New Roman"/>
                <w:color w:val="000000"/>
                <w:sz w:val="16"/>
                <w:szCs w:val="16"/>
                <w:lang w:eastAsia="ru-RU" w:bidi="ru-RU"/>
              </w:rPr>
              <w:t xml:space="preserve">муниципального образования </w:t>
            </w:r>
          </w:p>
          <w:p w:rsidR="00BE7308" w:rsidRPr="00BE7308" w:rsidRDefault="00BE7308" w:rsidP="00BE7308">
            <w:pPr>
              <w:widowControl w:val="0"/>
              <w:ind w:left="1134" w:hanging="1134"/>
              <w:jc w:val="right"/>
              <w:rPr>
                <w:rFonts w:ascii="Times New Roman" w:eastAsia="Microsoft Sans Serif" w:hAnsi="Times New Roman" w:cs="Times New Roman"/>
                <w:color w:val="000000"/>
                <w:sz w:val="16"/>
                <w:szCs w:val="16"/>
                <w:lang w:eastAsia="ru-RU" w:bidi="ru-RU"/>
              </w:rPr>
            </w:pPr>
            <w:r w:rsidRPr="00BE7308">
              <w:rPr>
                <w:rFonts w:ascii="Times New Roman" w:eastAsia="Microsoft Sans Serif" w:hAnsi="Times New Roman" w:cs="Times New Roman"/>
                <w:color w:val="000000"/>
                <w:sz w:val="16"/>
                <w:szCs w:val="16"/>
                <w:lang w:eastAsia="ru-RU" w:bidi="ru-RU"/>
              </w:rPr>
              <w:t xml:space="preserve">Весенний сельсовет </w:t>
            </w:r>
          </w:p>
          <w:p w:rsidR="00BE7308" w:rsidRPr="00BE7308" w:rsidRDefault="00BE7308" w:rsidP="00BE7308">
            <w:pPr>
              <w:widowControl w:val="0"/>
              <w:ind w:left="1134" w:hanging="1134"/>
              <w:jc w:val="right"/>
              <w:rPr>
                <w:rFonts w:ascii="Times New Roman" w:eastAsia="Microsoft Sans Serif" w:hAnsi="Times New Roman" w:cs="Times New Roman"/>
                <w:color w:val="000000"/>
                <w:sz w:val="16"/>
                <w:szCs w:val="16"/>
                <w:lang w:eastAsia="ru-RU" w:bidi="ru-RU"/>
              </w:rPr>
            </w:pPr>
            <w:r w:rsidRPr="00BE7308">
              <w:rPr>
                <w:rFonts w:ascii="Times New Roman" w:eastAsia="Microsoft Sans Serif" w:hAnsi="Times New Roman" w:cs="Times New Roman"/>
                <w:color w:val="000000"/>
                <w:sz w:val="16"/>
                <w:szCs w:val="16"/>
                <w:lang w:eastAsia="ru-RU" w:bidi="ru-RU"/>
              </w:rPr>
              <w:t xml:space="preserve">Оренбургского района </w:t>
            </w:r>
          </w:p>
          <w:p w:rsidR="00BE7308" w:rsidRPr="00BE7308" w:rsidRDefault="00BE7308" w:rsidP="00BE7308">
            <w:pPr>
              <w:widowControl w:val="0"/>
              <w:ind w:left="1134" w:hanging="1134"/>
              <w:jc w:val="right"/>
              <w:rPr>
                <w:rFonts w:ascii="Times New Roman" w:eastAsia="Microsoft Sans Serif" w:hAnsi="Times New Roman" w:cs="Times New Roman"/>
                <w:color w:val="000000"/>
                <w:sz w:val="16"/>
                <w:szCs w:val="16"/>
                <w:lang w:eastAsia="ru-RU" w:bidi="ru-RU"/>
              </w:rPr>
            </w:pPr>
            <w:r w:rsidRPr="00BE7308">
              <w:rPr>
                <w:rFonts w:ascii="Times New Roman" w:eastAsia="Microsoft Sans Serif" w:hAnsi="Times New Roman" w:cs="Times New Roman"/>
                <w:color w:val="000000"/>
                <w:sz w:val="16"/>
                <w:szCs w:val="16"/>
                <w:lang w:eastAsia="ru-RU" w:bidi="ru-RU"/>
              </w:rPr>
              <w:t>Оренбургской области</w:t>
            </w:r>
          </w:p>
          <w:p w:rsidR="00BE7308" w:rsidRPr="00BE7308" w:rsidRDefault="00BE7308" w:rsidP="00BE7308">
            <w:pPr>
              <w:widowControl w:val="0"/>
              <w:ind w:left="1134" w:hanging="1134"/>
              <w:jc w:val="right"/>
              <w:rPr>
                <w:rFonts w:ascii="Times New Roman" w:eastAsia="Microsoft Sans Serif" w:hAnsi="Times New Roman" w:cs="Times New Roman"/>
                <w:color w:val="000000"/>
                <w:sz w:val="16"/>
                <w:szCs w:val="16"/>
                <w:u w:val="single"/>
                <w:lang w:eastAsia="ru-RU" w:bidi="ru-RU"/>
              </w:rPr>
            </w:pPr>
            <w:r w:rsidRPr="00BE7308">
              <w:rPr>
                <w:rFonts w:ascii="Times New Roman" w:eastAsia="Microsoft Sans Serif" w:hAnsi="Times New Roman" w:cs="Times New Roman"/>
                <w:color w:val="000000"/>
                <w:sz w:val="16"/>
                <w:szCs w:val="16"/>
                <w:u w:val="single"/>
                <w:lang w:eastAsia="ru-RU" w:bidi="ru-RU"/>
              </w:rPr>
              <w:t>от 19.03.2026 № 57-п</w:t>
            </w:r>
          </w:p>
          <w:p w:rsidR="00BE7308" w:rsidRPr="00BE7308" w:rsidRDefault="00BE7308" w:rsidP="00BE7308">
            <w:pPr>
              <w:shd w:val="clear" w:color="auto" w:fill="FFFFFF"/>
              <w:spacing w:after="240"/>
              <w:jc w:val="center"/>
              <w:textAlignment w:val="baseline"/>
              <w:rPr>
                <w:rFonts w:ascii="Times New Roman" w:eastAsia="Times New Roman" w:hAnsi="Times New Roman" w:cs="Times New Roman"/>
                <w:b/>
                <w:bCs/>
                <w:color w:val="000000"/>
                <w:sz w:val="16"/>
                <w:szCs w:val="16"/>
                <w:lang w:eastAsia="ru-RU"/>
              </w:rPr>
            </w:pPr>
            <w:r w:rsidRPr="00BE7308">
              <w:rPr>
                <w:rFonts w:ascii="Times New Roman" w:eastAsia="Times New Roman" w:hAnsi="Times New Roman" w:cs="Times New Roman"/>
                <w:b/>
                <w:bCs/>
                <w:color w:val="000000"/>
                <w:sz w:val="16"/>
                <w:szCs w:val="16"/>
                <w:lang w:eastAsia="ru-RU"/>
              </w:rPr>
              <w:br/>
            </w:r>
            <w:r w:rsidRPr="00BE7308">
              <w:rPr>
                <w:rFonts w:ascii="Times New Roman" w:eastAsia="Times New Roman" w:hAnsi="Times New Roman" w:cs="Times New Roman"/>
                <w:b/>
                <w:bCs/>
                <w:color w:val="000000"/>
                <w:sz w:val="16"/>
                <w:szCs w:val="16"/>
                <w:lang w:eastAsia="ru-RU"/>
              </w:rPr>
              <w:br/>
              <w:t>Административный регламент предоставления муниципальной услуги «Предоставление разрешения на осуществление земляных работ»</w:t>
            </w:r>
          </w:p>
          <w:p w:rsidR="00BE7308" w:rsidRPr="00BE7308" w:rsidRDefault="00BE7308" w:rsidP="00BE7308">
            <w:pPr>
              <w:keepNext/>
              <w:keepLines/>
              <w:widowControl w:val="0"/>
              <w:shd w:val="clear" w:color="auto" w:fill="FFFFFF"/>
              <w:jc w:val="center"/>
              <w:textAlignment w:val="baseline"/>
              <w:outlineLvl w:val="2"/>
              <w:rPr>
                <w:rFonts w:ascii="Times New Roman" w:eastAsia="SimSun" w:hAnsi="Times New Roman" w:cs="Times New Roman"/>
                <w:b/>
                <w:color w:val="000000"/>
                <w:sz w:val="16"/>
                <w:szCs w:val="16"/>
                <w:lang w:eastAsia="ru-RU" w:bidi="ru-RU"/>
              </w:rPr>
            </w:pPr>
            <w:r w:rsidRPr="00BE7308">
              <w:rPr>
                <w:rFonts w:ascii="Times New Roman" w:eastAsia="SimSun" w:hAnsi="Times New Roman" w:cs="Times New Roman"/>
                <w:color w:val="000000"/>
                <w:sz w:val="16"/>
                <w:szCs w:val="16"/>
                <w:lang w:eastAsia="ru-RU" w:bidi="ru-RU"/>
              </w:rPr>
              <w:br/>
            </w:r>
            <w:r w:rsidRPr="00BE7308">
              <w:rPr>
                <w:rFonts w:ascii="Times New Roman" w:eastAsia="SimSun" w:hAnsi="Times New Roman" w:cs="Times New Roman"/>
                <w:b/>
                <w:color w:val="000000"/>
                <w:sz w:val="16"/>
                <w:szCs w:val="16"/>
                <w:lang w:eastAsia="ru-RU" w:bidi="ru-RU"/>
              </w:rPr>
              <w:t>I. Общие положения</w:t>
            </w:r>
          </w:p>
          <w:p w:rsidR="00BE7308" w:rsidRPr="00BE7308" w:rsidRDefault="00BE7308" w:rsidP="00BE7308">
            <w:pPr>
              <w:keepNext/>
              <w:keepLines/>
              <w:widowControl w:val="0"/>
              <w:shd w:val="clear" w:color="auto" w:fill="FFFFFF"/>
              <w:spacing w:after="240"/>
              <w:jc w:val="center"/>
              <w:textAlignment w:val="baseline"/>
              <w:outlineLvl w:val="2"/>
              <w:rPr>
                <w:rFonts w:ascii="Times New Roman" w:eastAsia="SimSun" w:hAnsi="Times New Roman" w:cs="Times New Roman"/>
                <w:b/>
                <w:bCs/>
                <w:color w:val="000000"/>
                <w:sz w:val="16"/>
                <w:szCs w:val="16"/>
                <w:lang w:eastAsia="ru-RU" w:bidi="ru-RU"/>
              </w:rPr>
            </w:pPr>
            <w:r w:rsidRPr="00BE7308">
              <w:rPr>
                <w:rFonts w:ascii="Times New Roman" w:eastAsia="SimSun" w:hAnsi="Times New Roman" w:cs="Times New Roman"/>
                <w:b/>
                <w:color w:val="000000"/>
                <w:sz w:val="16"/>
                <w:szCs w:val="16"/>
                <w:lang w:eastAsia="ru-RU" w:bidi="ru-RU"/>
              </w:rPr>
              <w:br/>
              <w:t>Предмет регулирования Административного регламента</w:t>
            </w:r>
          </w:p>
          <w:p w:rsidR="00BE7308" w:rsidRPr="00BE7308" w:rsidRDefault="00BE7308" w:rsidP="00BE7308">
            <w:pPr>
              <w:shd w:val="clear" w:color="auto" w:fill="FFFFFF"/>
              <w:jc w:val="both"/>
              <w:textAlignment w:val="baseline"/>
              <w:rPr>
                <w:rFonts w:ascii="Times New Roman" w:eastAsia="Times New Roman" w:hAnsi="Times New Roman" w:cs="Times New Roman"/>
                <w:color w:val="000000"/>
                <w:sz w:val="16"/>
                <w:szCs w:val="16"/>
                <w:lang w:eastAsia="ru-RU"/>
              </w:rPr>
            </w:pPr>
          </w:p>
          <w:p w:rsidR="00BE7308" w:rsidRPr="00BE7308" w:rsidRDefault="00BE7308" w:rsidP="00BE7308">
            <w:pPr>
              <w:shd w:val="clear" w:color="auto" w:fill="FFFFFF"/>
              <w:ind w:firstLine="709"/>
              <w:jc w:val="both"/>
              <w:textAlignment w:val="baseline"/>
              <w:rPr>
                <w:rFonts w:ascii="Times New Roman" w:eastAsia="Times New Roman" w:hAnsi="Times New Roman" w:cs="Times New Roman"/>
                <w:color w:val="000000"/>
                <w:sz w:val="16"/>
                <w:szCs w:val="16"/>
                <w:lang w:eastAsia="ru-RU"/>
              </w:rPr>
            </w:pPr>
            <w:r w:rsidRPr="00BE7308">
              <w:rPr>
                <w:rFonts w:ascii="Times New Roman" w:eastAsia="Times New Roman" w:hAnsi="Times New Roman" w:cs="Times New Roman"/>
                <w:color w:val="000000"/>
                <w:sz w:val="16"/>
                <w:szCs w:val="16"/>
                <w:lang w:eastAsia="ru-RU"/>
              </w:rPr>
              <w:t xml:space="preserve">1. Административный регламент предоставления муниципальной услуги «Предоставление разрешения на осуществление земляных работ» (далее – муниципальная услуга) на территории Оренбургской области устанавливает порядок и стандарт предоставления муниципальной услуги, в том числе определяет сроки и последовательность административных процедур (действий) администрации муниципального образования Весенний сельсовет Оренбургского района Оренбургской области (далее – орган местного самоуправления), осуществляемых по запросу физического, в том числе зарегистрированные в качестве индивидуальных предпринимателей, или юридического лица либо их уполномоченных представителей (далее - заявитель) в пределах полномочий, установленных нормативными правовыми актами Российской Федерации, в соответствии с требованиями Федерального закона от 27 июля 2010 года № 210-ФЗ «Об организации предоставления государственных и муниципальных услуг» (далее – Федеральный закон).  </w:t>
            </w:r>
          </w:p>
          <w:p w:rsidR="00BE7308" w:rsidRPr="00BE7308" w:rsidRDefault="00BE7308" w:rsidP="00BE7308">
            <w:pPr>
              <w:shd w:val="clear" w:color="auto" w:fill="FFFFFF"/>
              <w:ind w:firstLine="709"/>
              <w:jc w:val="both"/>
              <w:textAlignment w:val="baseline"/>
              <w:rPr>
                <w:rFonts w:ascii="Times New Roman" w:eastAsia="Times New Roman" w:hAnsi="Times New Roman" w:cs="Times New Roman"/>
                <w:color w:val="000000"/>
                <w:sz w:val="16"/>
                <w:szCs w:val="16"/>
                <w:lang w:eastAsia="ru-RU"/>
              </w:rPr>
            </w:pPr>
          </w:p>
          <w:p w:rsidR="00BE7308" w:rsidRPr="00BE7308" w:rsidRDefault="00BE7308" w:rsidP="00BE7308">
            <w:pPr>
              <w:keepNext/>
              <w:keepLines/>
              <w:widowControl w:val="0"/>
              <w:shd w:val="clear" w:color="auto" w:fill="FFFFFF"/>
              <w:ind w:firstLine="709"/>
              <w:jc w:val="center"/>
              <w:textAlignment w:val="baseline"/>
              <w:outlineLvl w:val="3"/>
              <w:rPr>
                <w:rFonts w:ascii="Times New Roman" w:eastAsia="SimSun" w:hAnsi="Times New Roman" w:cs="Times New Roman"/>
                <w:b/>
                <w:i/>
                <w:iCs/>
                <w:color w:val="000000"/>
                <w:sz w:val="16"/>
                <w:szCs w:val="16"/>
                <w:lang w:eastAsia="ru-RU" w:bidi="ru-RU"/>
              </w:rPr>
            </w:pPr>
            <w:r w:rsidRPr="00BE7308">
              <w:rPr>
                <w:rFonts w:ascii="Times New Roman" w:eastAsia="SimSun" w:hAnsi="Times New Roman" w:cs="Times New Roman"/>
                <w:b/>
                <w:i/>
                <w:iCs/>
                <w:color w:val="000000"/>
                <w:sz w:val="16"/>
                <w:szCs w:val="16"/>
                <w:lang w:eastAsia="ru-RU" w:bidi="ru-RU"/>
              </w:rPr>
              <w:t>Круг Заявителей</w:t>
            </w:r>
          </w:p>
          <w:p w:rsidR="00BE7308" w:rsidRPr="00BE7308" w:rsidRDefault="00BE7308" w:rsidP="00BE7308">
            <w:pPr>
              <w:widowControl w:val="0"/>
              <w:ind w:firstLine="709"/>
              <w:rPr>
                <w:rFonts w:ascii="Times New Roman" w:eastAsia="Microsoft Sans Serif" w:hAnsi="Times New Roman" w:cs="Times New Roman"/>
                <w:color w:val="000000"/>
                <w:sz w:val="16"/>
                <w:szCs w:val="16"/>
                <w:lang w:eastAsia="ru-RU" w:bidi="ru-RU"/>
              </w:rPr>
            </w:pPr>
          </w:p>
          <w:p w:rsidR="00BE7308" w:rsidRPr="00BE7308" w:rsidRDefault="00BE7308" w:rsidP="00BE7308">
            <w:pPr>
              <w:shd w:val="clear" w:color="auto" w:fill="FFFFFF"/>
              <w:ind w:firstLine="709"/>
              <w:jc w:val="both"/>
              <w:textAlignment w:val="baseline"/>
              <w:rPr>
                <w:rFonts w:ascii="Times New Roman" w:eastAsia="Times New Roman" w:hAnsi="Times New Roman" w:cs="Times New Roman"/>
                <w:color w:val="000000"/>
                <w:sz w:val="16"/>
                <w:szCs w:val="16"/>
                <w:lang w:eastAsia="ru-RU"/>
              </w:rPr>
            </w:pPr>
            <w:r w:rsidRPr="00BE7308">
              <w:rPr>
                <w:rFonts w:ascii="Times New Roman" w:eastAsia="Times New Roman" w:hAnsi="Times New Roman" w:cs="Times New Roman"/>
                <w:color w:val="000000"/>
                <w:sz w:val="16"/>
                <w:szCs w:val="16"/>
                <w:lang w:eastAsia="ru-RU"/>
              </w:rPr>
              <w:t xml:space="preserve">2. Заявителями являются обратившиеся в орган местного самоуправления муниципального образования Оренбургской области (далее – орган местного самоуправления), многофункциональный центр предоставления государственных и муниципальных услуг (далее - МФЦ), при наличии соглашения между органом местного самоуправления и МФЦ, либо через федеральную государственную информационную систему «Единый портал государственных и муниципальных услуг (функций)» с заявлением о предоставлении муниципальной услуги физические лица, в том числе зарегистрированные в качестве индивидуальных предпринимателей,  или юридические лица. </w:t>
            </w:r>
          </w:p>
          <w:p w:rsidR="00BE7308" w:rsidRPr="00BE7308" w:rsidRDefault="00BE7308" w:rsidP="00BE7308">
            <w:pPr>
              <w:widowControl w:val="0"/>
              <w:tabs>
                <w:tab w:val="left" w:pos="1276"/>
              </w:tabs>
              <w:ind w:firstLine="709"/>
              <w:jc w:val="both"/>
              <w:rPr>
                <w:rFonts w:ascii="Times New Roman" w:eastAsia="Times New Roman" w:hAnsi="Times New Roman" w:cs="Times New Roman"/>
                <w:color w:val="000000"/>
                <w:sz w:val="16"/>
                <w:szCs w:val="16"/>
                <w:lang w:eastAsia="ru-RU" w:bidi="ru-RU"/>
              </w:rPr>
            </w:pPr>
            <w:r w:rsidRPr="00BE7308">
              <w:rPr>
                <w:rFonts w:ascii="Times New Roman" w:eastAsia="Times New Roman" w:hAnsi="Times New Roman" w:cs="Times New Roman"/>
                <w:color w:val="000000"/>
                <w:sz w:val="16"/>
                <w:szCs w:val="16"/>
                <w:lang w:eastAsia="ru-RU" w:bidi="ru-RU"/>
              </w:rPr>
              <w:t xml:space="preserve"> 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w:t>
            </w:r>
          </w:p>
          <w:p w:rsidR="00BE7308" w:rsidRPr="00BE7308" w:rsidRDefault="00BE7308" w:rsidP="00BE7308">
            <w:pPr>
              <w:widowControl w:val="0"/>
              <w:tabs>
                <w:tab w:val="left" w:pos="1276"/>
              </w:tabs>
              <w:ind w:firstLine="709"/>
              <w:jc w:val="both"/>
              <w:rPr>
                <w:rFonts w:ascii="Times New Roman" w:eastAsia="Times New Roman" w:hAnsi="Times New Roman" w:cs="Times New Roman"/>
                <w:color w:val="000000"/>
                <w:sz w:val="16"/>
                <w:szCs w:val="16"/>
                <w:lang w:eastAsia="ru-RU" w:bidi="ru-RU"/>
              </w:rPr>
            </w:pPr>
          </w:p>
          <w:p w:rsidR="00BE7308" w:rsidRPr="00BE7308" w:rsidRDefault="00BE7308" w:rsidP="00BE7308">
            <w:pPr>
              <w:widowControl w:val="0"/>
              <w:autoSpaceDE w:val="0"/>
              <w:autoSpaceDN w:val="0"/>
              <w:ind w:firstLine="709"/>
              <w:jc w:val="center"/>
              <w:outlineLvl w:val="2"/>
              <w:rPr>
                <w:rFonts w:ascii="Times New Roman" w:eastAsia="Times New Roman" w:hAnsi="Times New Roman" w:cs="Times New Roman"/>
                <w:b/>
                <w:i/>
                <w:color w:val="000000"/>
                <w:sz w:val="16"/>
                <w:szCs w:val="16"/>
                <w:lang w:eastAsia="ru-RU"/>
              </w:rPr>
            </w:pPr>
            <w:r w:rsidRPr="00BE7308">
              <w:rPr>
                <w:rFonts w:ascii="Times New Roman" w:eastAsia="Times New Roman" w:hAnsi="Times New Roman" w:cs="Times New Roman"/>
                <w:b/>
                <w:i/>
                <w:color w:val="000000"/>
                <w:sz w:val="16"/>
                <w:szCs w:val="16"/>
                <w:lang w:eastAsia="ru-RU"/>
              </w:rPr>
              <w:t>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местного самоуправления, а также результата, за предоставлением которого обратился заявитель</w:t>
            </w:r>
          </w:p>
          <w:p w:rsidR="002B361E" w:rsidRDefault="002B361E" w:rsidP="00BE7308">
            <w:pPr>
              <w:rPr>
                <w:rFonts w:ascii="Times New Roman" w:hAnsi="Times New Roman" w:cs="Times New Roman"/>
                <w:sz w:val="20"/>
                <w:szCs w:val="20"/>
              </w:rPr>
            </w:pPr>
          </w:p>
          <w:p w:rsidR="00BE7308" w:rsidRDefault="00BE7308" w:rsidP="009722BD">
            <w:pPr>
              <w:jc w:val="center"/>
              <w:rPr>
                <w:rFonts w:ascii="Times New Roman" w:hAnsi="Times New Roman" w:cs="Times New Roman"/>
                <w:sz w:val="20"/>
                <w:szCs w:val="20"/>
              </w:rPr>
            </w:pPr>
          </w:p>
          <w:p w:rsidR="00BE7308" w:rsidRPr="00BE7308" w:rsidRDefault="00BE7308" w:rsidP="00BE7308">
            <w:pPr>
              <w:widowControl w:val="0"/>
              <w:autoSpaceDE w:val="0"/>
              <w:autoSpaceDN w:val="0"/>
              <w:ind w:firstLine="709"/>
              <w:jc w:val="both"/>
              <w:rPr>
                <w:rFonts w:ascii="Times New Roman" w:eastAsia="Times New Roman" w:hAnsi="Times New Roman" w:cs="Times New Roman"/>
                <w:color w:val="000000"/>
                <w:sz w:val="16"/>
                <w:szCs w:val="16"/>
                <w:lang w:eastAsia="ru-RU"/>
              </w:rPr>
            </w:pPr>
            <w:r>
              <w:rPr>
                <w:rFonts w:ascii="Times New Roman" w:hAnsi="Times New Roman" w:cs="Times New Roman"/>
                <w:sz w:val="20"/>
                <w:szCs w:val="20"/>
              </w:rPr>
              <w:lastRenderedPageBreak/>
              <w:tab/>
            </w:r>
            <w:r w:rsidRPr="00BE7308">
              <w:rPr>
                <w:rFonts w:ascii="Times New Roman" w:eastAsia="Times New Roman" w:hAnsi="Times New Roman" w:cs="Times New Roman"/>
                <w:color w:val="000000"/>
                <w:sz w:val="16"/>
                <w:szCs w:val="16"/>
                <w:lang w:eastAsia="ru-RU"/>
              </w:rPr>
              <w:t xml:space="preserve">- выдача решения о закрытии разрешения на право производства земляных работ на территории муниципального образования Весенний сельсовет Оренбургского района Оренбургской области, оформленного в соответствии с формой в Приложении № 7 к настоящему административному регламенту; </w:t>
            </w:r>
          </w:p>
          <w:p w:rsidR="00BE7308" w:rsidRPr="00BE7308" w:rsidRDefault="00BE7308" w:rsidP="00BE7308">
            <w:pPr>
              <w:widowControl w:val="0"/>
              <w:autoSpaceDE w:val="0"/>
              <w:autoSpaceDN w:val="0"/>
              <w:ind w:firstLine="709"/>
              <w:jc w:val="both"/>
              <w:rPr>
                <w:rFonts w:ascii="Times New Roman" w:eastAsia="Times New Roman" w:hAnsi="Times New Roman" w:cs="Times New Roman"/>
                <w:color w:val="000000"/>
                <w:sz w:val="16"/>
                <w:szCs w:val="16"/>
                <w:lang w:eastAsia="ru-RU"/>
              </w:rPr>
            </w:pPr>
            <w:r w:rsidRPr="00BE7308">
              <w:rPr>
                <w:rFonts w:ascii="Times New Roman" w:eastAsia="Times New Roman" w:hAnsi="Times New Roman" w:cs="Times New Roman"/>
                <w:color w:val="000000"/>
                <w:sz w:val="16"/>
                <w:szCs w:val="16"/>
                <w:lang w:eastAsia="ru-RU"/>
              </w:rPr>
              <w:t>- выдача решения об отказе в предоставлении муниципальной услуги, оформленного в соответствии с формой в Приложении № 2 к настоящему административному регламенту.</w:t>
            </w:r>
          </w:p>
          <w:p w:rsidR="00BE7308" w:rsidRPr="00BE7308" w:rsidRDefault="00BE7308" w:rsidP="00BE7308">
            <w:pPr>
              <w:widowControl w:val="0"/>
              <w:autoSpaceDE w:val="0"/>
              <w:autoSpaceDN w:val="0"/>
              <w:ind w:firstLine="709"/>
              <w:jc w:val="both"/>
              <w:rPr>
                <w:rFonts w:ascii="Times New Roman" w:eastAsia="Times New Roman" w:hAnsi="Times New Roman" w:cs="Times New Roman"/>
                <w:color w:val="000000"/>
                <w:sz w:val="16"/>
                <w:szCs w:val="16"/>
                <w:lang w:eastAsia="ru-RU"/>
              </w:rPr>
            </w:pPr>
            <w:r w:rsidRPr="00BE7308">
              <w:rPr>
                <w:rFonts w:ascii="Times New Roman" w:eastAsia="Times New Roman" w:hAnsi="Times New Roman" w:cs="Times New Roman"/>
                <w:color w:val="000000"/>
                <w:sz w:val="16"/>
                <w:szCs w:val="16"/>
                <w:lang w:eastAsia="ru-RU"/>
              </w:rPr>
              <w:t>Результатом предоставления муниципальной услуги не является реестровая запись.</w:t>
            </w:r>
          </w:p>
          <w:p w:rsidR="00BE7308" w:rsidRPr="00BE7308" w:rsidRDefault="00BE7308" w:rsidP="00BE7308">
            <w:pPr>
              <w:widowControl w:val="0"/>
              <w:tabs>
                <w:tab w:val="left" w:pos="851"/>
              </w:tabs>
              <w:autoSpaceDE w:val="0"/>
              <w:autoSpaceDN w:val="0"/>
              <w:adjustRightInd w:val="0"/>
              <w:ind w:firstLine="709"/>
              <w:jc w:val="both"/>
              <w:rPr>
                <w:rFonts w:ascii="Times New Roman" w:eastAsia="Microsoft Sans Serif" w:hAnsi="Times New Roman" w:cs="Times New Roman"/>
                <w:color w:val="000000"/>
                <w:sz w:val="16"/>
                <w:szCs w:val="16"/>
                <w:lang w:eastAsia="ru-RU" w:bidi="ru-RU"/>
              </w:rPr>
            </w:pPr>
            <w:r w:rsidRPr="00BE7308">
              <w:rPr>
                <w:rFonts w:ascii="Times New Roman" w:eastAsia="Microsoft Sans Serif" w:hAnsi="Times New Roman" w:cs="Times New Roman"/>
                <w:color w:val="000000"/>
                <w:sz w:val="16"/>
                <w:szCs w:val="16"/>
                <w:lang w:eastAsia="ru-RU" w:bidi="ru-RU"/>
              </w:rPr>
              <w:t>14. Способы получения результата предоставления муниципальной услуги, в которых фиксируются факт получения заявителем результата предоставления муниципальной услуги:</w:t>
            </w:r>
          </w:p>
          <w:p w:rsidR="00BE7308" w:rsidRPr="00BE7308" w:rsidRDefault="00BE7308" w:rsidP="00BE7308">
            <w:pPr>
              <w:widowControl w:val="0"/>
              <w:autoSpaceDE w:val="0"/>
              <w:autoSpaceDN w:val="0"/>
              <w:adjustRightInd w:val="0"/>
              <w:ind w:firstLine="709"/>
              <w:jc w:val="both"/>
              <w:rPr>
                <w:rFonts w:ascii="Times New Roman" w:eastAsia="Microsoft Sans Serif" w:hAnsi="Times New Roman" w:cs="Times New Roman"/>
                <w:color w:val="000000"/>
                <w:sz w:val="16"/>
                <w:szCs w:val="16"/>
                <w:lang w:eastAsia="ru-RU" w:bidi="ru-RU"/>
              </w:rPr>
            </w:pPr>
            <w:r w:rsidRPr="00BE7308">
              <w:rPr>
                <w:rFonts w:ascii="Times New Roman" w:eastAsia="Microsoft Sans Serif" w:hAnsi="Times New Roman" w:cs="Times New Roman"/>
                <w:color w:val="000000"/>
                <w:sz w:val="16"/>
                <w:szCs w:val="16"/>
                <w:lang w:eastAsia="ru-RU" w:bidi="ru-RU"/>
              </w:rPr>
              <w:t>1) в органе местного самоуправления;</w:t>
            </w:r>
          </w:p>
          <w:p w:rsidR="00BE7308" w:rsidRPr="00BE7308" w:rsidRDefault="00BE7308" w:rsidP="00BE7308">
            <w:pPr>
              <w:widowControl w:val="0"/>
              <w:autoSpaceDE w:val="0"/>
              <w:autoSpaceDN w:val="0"/>
              <w:adjustRightInd w:val="0"/>
              <w:ind w:firstLine="709"/>
              <w:jc w:val="both"/>
              <w:rPr>
                <w:rFonts w:ascii="Times New Roman" w:eastAsia="Microsoft Sans Serif" w:hAnsi="Times New Roman" w:cs="Times New Roman"/>
                <w:color w:val="000000"/>
                <w:sz w:val="16"/>
                <w:szCs w:val="16"/>
                <w:lang w:eastAsia="ru-RU" w:bidi="ru-RU"/>
              </w:rPr>
            </w:pPr>
            <w:r w:rsidRPr="00BE7308">
              <w:rPr>
                <w:rFonts w:ascii="Times New Roman" w:eastAsia="Microsoft Sans Serif" w:hAnsi="Times New Roman" w:cs="Times New Roman"/>
                <w:color w:val="000000"/>
                <w:sz w:val="16"/>
                <w:szCs w:val="16"/>
                <w:lang w:eastAsia="ru-RU" w:bidi="ru-RU"/>
              </w:rPr>
              <w:t>2) через МФЦ (при наличии соглашения о взаимодействии);</w:t>
            </w:r>
            <w:r w:rsidRPr="00BE7308">
              <w:rPr>
                <w:rFonts w:ascii="Times New Roman" w:eastAsia="Microsoft Sans Serif" w:hAnsi="Times New Roman" w:cs="Times New Roman"/>
                <w:color w:val="000000"/>
                <w:sz w:val="16"/>
                <w:szCs w:val="16"/>
                <w:lang w:eastAsia="ru-RU" w:bidi="ru-RU"/>
              </w:rPr>
              <w:tab/>
            </w:r>
          </w:p>
          <w:p w:rsidR="00BE7308" w:rsidRPr="00BE7308" w:rsidRDefault="00BE7308" w:rsidP="00BE7308">
            <w:pPr>
              <w:widowControl w:val="0"/>
              <w:autoSpaceDE w:val="0"/>
              <w:autoSpaceDN w:val="0"/>
              <w:adjustRightInd w:val="0"/>
              <w:ind w:firstLine="709"/>
              <w:jc w:val="both"/>
              <w:rPr>
                <w:rFonts w:ascii="Times New Roman" w:eastAsia="Microsoft Sans Serif" w:hAnsi="Times New Roman" w:cs="Times New Roman"/>
                <w:color w:val="000000"/>
                <w:sz w:val="16"/>
                <w:szCs w:val="16"/>
                <w:lang w:eastAsia="ru-RU" w:bidi="ru-RU"/>
              </w:rPr>
            </w:pPr>
            <w:r w:rsidRPr="00BE7308">
              <w:rPr>
                <w:rFonts w:ascii="Times New Roman" w:eastAsia="Microsoft Sans Serif" w:hAnsi="Times New Roman" w:cs="Times New Roman"/>
                <w:color w:val="000000"/>
                <w:sz w:val="16"/>
                <w:szCs w:val="16"/>
                <w:lang w:eastAsia="ru-RU" w:bidi="ru-RU"/>
              </w:rPr>
              <w:t>3) в электронной форме с использованием Портала.</w:t>
            </w:r>
          </w:p>
          <w:p w:rsidR="00BE7308" w:rsidRPr="00BE7308" w:rsidRDefault="00BE7308" w:rsidP="00BE7308">
            <w:pPr>
              <w:widowControl w:val="0"/>
              <w:autoSpaceDE w:val="0"/>
              <w:autoSpaceDN w:val="0"/>
              <w:ind w:firstLine="709"/>
              <w:jc w:val="both"/>
              <w:rPr>
                <w:rFonts w:ascii="Times New Roman" w:eastAsia="Times New Roman" w:hAnsi="Times New Roman" w:cs="Times New Roman"/>
                <w:color w:val="000000"/>
                <w:sz w:val="16"/>
                <w:szCs w:val="16"/>
                <w:lang w:eastAsia="ru-RU"/>
              </w:rPr>
            </w:pPr>
            <w:r w:rsidRPr="00BE7308">
              <w:rPr>
                <w:rFonts w:ascii="Times New Roman" w:eastAsia="Times New Roman" w:hAnsi="Times New Roman" w:cs="Times New Roman"/>
                <w:color w:val="000000"/>
                <w:sz w:val="16"/>
                <w:szCs w:val="16"/>
                <w:lang w:eastAsia="ru-RU"/>
              </w:rPr>
              <w:t>15. Заявителю в качестве результата предоставления муниципальной услуги обеспечивается по его выбору возможность получения:</w:t>
            </w:r>
          </w:p>
          <w:p w:rsidR="00BE7308" w:rsidRPr="00BE7308" w:rsidRDefault="00BE7308" w:rsidP="00BE7308">
            <w:pPr>
              <w:widowControl w:val="0"/>
              <w:autoSpaceDE w:val="0"/>
              <w:autoSpaceDN w:val="0"/>
              <w:ind w:firstLine="709"/>
              <w:jc w:val="both"/>
              <w:rPr>
                <w:rFonts w:ascii="Times New Roman" w:eastAsia="Times New Roman" w:hAnsi="Times New Roman" w:cs="Times New Roman"/>
                <w:color w:val="000000"/>
                <w:sz w:val="16"/>
                <w:szCs w:val="16"/>
                <w:lang w:eastAsia="ru-RU"/>
              </w:rPr>
            </w:pPr>
            <w:r w:rsidRPr="00BE7308">
              <w:rPr>
                <w:rFonts w:ascii="Times New Roman" w:eastAsia="Times New Roman" w:hAnsi="Times New Roman" w:cs="Times New Roman"/>
                <w:color w:val="000000"/>
                <w:sz w:val="16"/>
                <w:szCs w:val="16"/>
                <w:lang w:eastAsia="ru-RU"/>
              </w:rPr>
              <w:t>а) электронного документа, подписанного уполномоченным должностным лицом с использованием усиленной квалифицированной электронной подписи;</w:t>
            </w:r>
          </w:p>
          <w:p w:rsidR="00BE7308" w:rsidRPr="00BE7308" w:rsidRDefault="00BE7308" w:rsidP="00BE7308">
            <w:pPr>
              <w:widowControl w:val="0"/>
              <w:autoSpaceDE w:val="0"/>
              <w:autoSpaceDN w:val="0"/>
              <w:ind w:firstLine="709"/>
              <w:jc w:val="both"/>
              <w:rPr>
                <w:rFonts w:ascii="Times New Roman" w:eastAsia="Times New Roman" w:hAnsi="Times New Roman" w:cs="Times New Roman"/>
                <w:color w:val="000000"/>
                <w:sz w:val="16"/>
                <w:szCs w:val="16"/>
                <w:lang w:eastAsia="ru-RU"/>
              </w:rPr>
            </w:pPr>
            <w:r w:rsidRPr="00BE7308">
              <w:rPr>
                <w:rFonts w:ascii="Times New Roman" w:eastAsia="Times New Roman" w:hAnsi="Times New Roman" w:cs="Times New Roman"/>
                <w:color w:val="000000"/>
                <w:sz w:val="16"/>
                <w:szCs w:val="16"/>
                <w:lang w:eastAsia="ru-RU"/>
              </w:rPr>
              <w:t>б) документа на бумажном носителе, подтверждающего содержание электронного документа, направленного органом (организацией), в многофункциональном центре (при наличии соглашения о взаимодействии);</w:t>
            </w:r>
          </w:p>
          <w:p w:rsidR="00BE7308" w:rsidRPr="00BE7308" w:rsidRDefault="00BE7308" w:rsidP="00BE7308">
            <w:pPr>
              <w:widowControl w:val="0"/>
              <w:autoSpaceDE w:val="0"/>
              <w:autoSpaceDN w:val="0"/>
              <w:ind w:firstLine="709"/>
              <w:jc w:val="both"/>
              <w:rPr>
                <w:rFonts w:ascii="Times New Roman" w:eastAsia="Times New Roman" w:hAnsi="Times New Roman" w:cs="Times New Roman"/>
                <w:color w:val="000000"/>
                <w:sz w:val="16"/>
                <w:szCs w:val="16"/>
                <w:lang w:eastAsia="ru-RU"/>
              </w:rPr>
            </w:pPr>
            <w:r w:rsidRPr="00BE7308">
              <w:rPr>
                <w:rFonts w:ascii="Times New Roman" w:eastAsia="Times New Roman" w:hAnsi="Times New Roman" w:cs="Times New Roman"/>
                <w:color w:val="000000"/>
                <w:sz w:val="16"/>
                <w:szCs w:val="16"/>
                <w:lang w:eastAsia="ru-RU"/>
              </w:rPr>
              <w:t>в) информации из государственных информационных систем в случаях, предусмотренных законодательством Российской Федерации.</w:t>
            </w:r>
          </w:p>
          <w:p w:rsidR="00BE7308" w:rsidRPr="00BE7308" w:rsidRDefault="00BE7308" w:rsidP="00BE7308">
            <w:pPr>
              <w:widowControl w:val="0"/>
              <w:autoSpaceDE w:val="0"/>
              <w:autoSpaceDN w:val="0"/>
              <w:ind w:firstLine="709"/>
              <w:jc w:val="both"/>
              <w:rPr>
                <w:rFonts w:ascii="Times New Roman" w:eastAsia="Times New Roman" w:hAnsi="Times New Roman" w:cs="Times New Roman"/>
                <w:color w:val="000000"/>
                <w:sz w:val="16"/>
                <w:szCs w:val="16"/>
                <w:lang w:eastAsia="ru-RU"/>
              </w:rPr>
            </w:pPr>
            <w:r w:rsidRPr="00BE7308">
              <w:rPr>
                <w:rFonts w:ascii="Times New Roman" w:eastAsia="Times New Roman" w:hAnsi="Times New Roman" w:cs="Times New Roman"/>
                <w:color w:val="000000"/>
                <w:sz w:val="16"/>
                <w:szCs w:val="16"/>
                <w:lang w:eastAsia="ru-RU"/>
              </w:rPr>
              <w:t>16. Результат предоставления муниципальной услуги направляется заявителю с использованием Портала в форме электронного документа, подписанного уполномоченным должностным лицом с использованием усиленной квалифицированной электронной подписи (далее - ЭП).</w:t>
            </w:r>
          </w:p>
          <w:p w:rsidR="00BE7308" w:rsidRPr="00BE7308" w:rsidRDefault="00BE7308" w:rsidP="00BE7308">
            <w:pPr>
              <w:widowControl w:val="0"/>
              <w:autoSpaceDE w:val="0"/>
              <w:autoSpaceDN w:val="0"/>
              <w:ind w:firstLine="709"/>
              <w:jc w:val="both"/>
              <w:rPr>
                <w:rFonts w:ascii="Times New Roman" w:eastAsia="Times New Roman" w:hAnsi="Times New Roman" w:cs="Times New Roman"/>
                <w:color w:val="000000"/>
                <w:sz w:val="16"/>
                <w:szCs w:val="16"/>
                <w:lang w:eastAsia="ru-RU"/>
              </w:rPr>
            </w:pPr>
            <w:r w:rsidRPr="00BE7308">
              <w:rPr>
                <w:rFonts w:ascii="Times New Roman" w:eastAsia="Times New Roman" w:hAnsi="Times New Roman" w:cs="Times New Roman"/>
                <w:color w:val="000000"/>
                <w:sz w:val="16"/>
                <w:szCs w:val="16"/>
                <w:lang w:eastAsia="ru-RU"/>
              </w:rPr>
              <w:t>Заявителю предоставляется возможность сохранения электронного документа, являющегося результатом предоставления услуги и подписанного уполномоченным должностным лицом с использованием усиленной квалифицированной ЭП, на своих технических средствах, а также возможность направления такого электронного документа в иные органы (организации).</w:t>
            </w:r>
          </w:p>
          <w:p w:rsidR="00BE7308" w:rsidRPr="00BE7308" w:rsidRDefault="00BE7308" w:rsidP="00BE7308">
            <w:pPr>
              <w:widowControl w:val="0"/>
              <w:tabs>
                <w:tab w:val="left" w:pos="1366"/>
              </w:tabs>
              <w:ind w:firstLine="709"/>
              <w:jc w:val="both"/>
              <w:rPr>
                <w:rFonts w:ascii="Times New Roman" w:eastAsia="Times New Roman" w:hAnsi="Times New Roman" w:cs="Times New Roman"/>
                <w:color w:val="000000"/>
                <w:sz w:val="16"/>
                <w:szCs w:val="16"/>
                <w:lang w:eastAsia="ru-RU" w:bidi="ru-RU"/>
              </w:rPr>
            </w:pPr>
            <w:bookmarkStart w:id="36" w:name="bookmark313"/>
            <w:bookmarkEnd w:id="36"/>
            <w:r w:rsidRPr="00BE7308">
              <w:rPr>
                <w:rFonts w:ascii="Times New Roman" w:eastAsia="Times New Roman" w:hAnsi="Times New Roman" w:cs="Times New Roman"/>
                <w:color w:val="000000"/>
                <w:sz w:val="16"/>
                <w:szCs w:val="16"/>
                <w:lang w:eastAsia="ru-RU" w:bidi="ru-RU"/>
              </w:rPr>
              <w:t>17. Заявитель уведомляется о ходе рассмотрения и готовности результата предоставления муниципальной услуги следующими способами:</w:t>
            </w:r>
          </w:p>
          <w:p w:rsidR="00BE7308" w:rsidRPr="00BE7308" w:rsidRDefault="00BE7308" w:rsidP="00BE7308">
            <w:pPr>
              <w:widowControl w:val="0"/>
              <w:tabs>
                <w:tab w:val="left" w:pos="1534"/>
              </w:tabs>
              <w:ind w:firstLine="709"/>
              <w:jc w:val="both"/>
              <w:rPr>
                <w:rFonts w:ascii="Times New Roman" w:eastAsia="Times New Roman" w:hAnsi="Times New Roman" w:cs="Times New Roman"/>
                <w:sz w:val="16"/>
                <w:szCs w:val="16"/>
                <w:lang w:eastAsia="ru-RU" w:bidi="ru-RU"/>
              </w:rPr>
            </w:pPr>
            <w:bookmarkStart w:id="37" w:name="bookmark314"/>
            <w:bookmarkEnd w:id="37"/>
            <w:r w:rsidRPr="00BE7308">
              <w:rPr>
                <w:rFonts w:ascii="Times New Roman" w:eastAsia="Times New Roman" w:hAnsi="Times New Roman" w:cs="Times New Roman"/>
                <w:color w:val="000000"/>
                <w:sz w:val="16"/>
                <w:szCs w:val="16"/>
                <w:lang w:eastAsia="ru-RU" w:bidi="ru-RU"/>
              </w:rPr>
              <w:t>17.1.  Через личный кабинет на Портале</w:t>
            </w:r>
            <w:bookmarkStart w:id="38" w:name="bookmark315"/>
            <w:bookmarkEnd w:id="38"/>
            <w:r w:rsidRPr="00BE7308">
              <w:rPr>
                <w:rFonts w:ascii="Times New Roman" w:eastAsia="Times New Roman" w:hAnsi="Times New Roman" w:cs="Times New Roman"/>
                <w:sz w:val="16"/>
                <w:szCs w:val="16"/>
                <w:lang w:eastAsia="ru-RU" w:bidi="ru-RU"/>
              </w:rPr>
              <w:t>;</w:t>
            </w:r>
          </w:p>
          <w:p w:rsidR="00BE7308" w:rsidRPr="00BE7308" w:rsidRDefault="00BE7308" w:rsidP="00BE7308">
            <w:pPr>
              <w:widowControl w:val="0"/>
              <w:tabs>
                <w:tab w:val="left" w:pos="1534"/>
              </w:tabs>
              <w:ind w:firstLine="709"/>
              <w:jc w:val="both"/>
              <w:rPr>
                <w:rFonts w:ascii="Times New Roman" w:eastAsia="Times New Roman" w:hAnsi="Times New Roman" w:cs="Times New Roman"/>
                <w:color w:val="000000"/>
                <w:sz w:val="16"/>
                <w:szCs w:val="16"/>
                <w:lang w:eastAsia="ru-RU" w:bidi="ru-RU"/>
              </w:rPr>
            </w:pPr>
            <w:r w:rsidRPr="00BE7308">
              <w:rPr>
                <w:rFonts w:ascii="Times New Roman" w:eastAsia="Times New Roman" w:hAnsi="Times New Roman" w:cs="Times New Roman"/>
                <w:color w:val="000000"/>
                <w:sz w:val="16"/>
                <w:szCs w:val="16"/>
                <w:lang w:eastAsia="ru-RU" w:bidi="ru-RU"/>
              </w:rPr>
              <w:t>17.2. Заявитель может самостоятельно получить информацию о готовности результата предоставления муниципальной услуги посредством:</w:t>
            </w:r>
          </w:p>
          <w:p w:rsidR="00BE7308" w:rsidRPr="00BE7308" w:rsidRDefault="00BE7308" w:rsidP="00BE7308">
            <w:pPr>
              <w:widowControl w:val="0"/>
              <w:ind w:firstLine="709"/>
              <w:jc w:val="both"/>
              <w:rPr>
                <w:rFonts w:ascii="Times New Roman" w:eastAsia="Times New Roman" w:hAnsi="Times New Roman" w:cs="Times New Roman"/>
                <w:color w:val="000000"/>
                <w:sz w:val="16"/>
                <w:szCs w:val="16"/>
                <w:lang w:eastAsia="ru-RU" w:bidi="ru-RU"/>
              </w:rPr>
            </w:pPr>
            <w:r w:rsidRPr="00BE7308">
              <w:rPr>
                <w:rFonts w:ascii="Times New Roman" w:eastAsia="SimSun" w:hAnsi="Times New Roman" w:cs="Times New Roman"/>
                <w:color w:val="000000"/>
                <w:sz w:val="16"/>
                <w:szCs w:val="16"/>
                <w:lang w:eastAsia="ru-RU" w:bidi="ru-RU"/>
              </w:rPr>
              <w:t xml:space="preserve">17.3. </w:t>
            </w:r>
            <w:r w:rsidRPr="00BE7308">
              <w:rPr>
                <w:rFonts w:ascii="Times New Roman" w:eastAsia="Times New Roman" w:hAnsi="Times New Roman" w:cs="Times New Roman"/>
                <w:color w:val="000000"/>
                <w:sz w:val="16"/>
                <w:szCs w:val="16"/>
                <w:lang w:eastAsia="ru-RU" w:bidi="ru-RU"/>
              </w:rPr>
              <w:t>сервиса Портала «Узнать статус заявления»;</w:t>
            </w:r>
          </w:p>
          <w:p w:rsidR="00BE7308" w:rsidRPr="00BE7308" w:rsidRDefault="00BE7308" w:rsidP="00BE7308">
            <w:pPr>
              <w:widowControl w:val="0"/>
              <w:ind w:firstLine="709"/>
              <w:jc w:val="both"/>
              <w:rPr>
                <w:rFonts w:ascii="Times New Roman" w:eastAsia="Times New Roman" w:hAnsi="Times New Roman" w:cs="Times New Roman"/>
                <w:color w:val="000000"/>
                <w:sz w:val="16"/>
                <w:szCs w:val="16"/>
                <w:lang w:eastAsia="ru-RU" w:bidi="ru-RU"/>
              </w:rPr>
            </w:pPr>
            <w:r w:rsidRPr="00BE7308">
              <w:rPr>
                <w:rFonts w:ascii="Times New Roman" w:eastAsia="SimSun" w:hAnsi="Times New Roman" w:cs="Times New Roman"/>
                <w:color w:val="000000"/>
                <w:sz w:val="16"/>
                <w:szCs w:val="16"/>
                <w:lang w:eastAsia="ru-RU" w:bidi="ru-RU"/>
              </w:rPr>
              <w:t xml:space="preserve">17.4. </w:t>
            </w:r>
            <w:r w:rsidRPr="00BE7308">
              <w:rPr>
                <w:rFonts w:ascii="Times New Roman" w:eastAsia="Times New Roman" w:hAnsi="Times New Roman" w:cs="Times New Roman"/>
                <w:color w:val="000000"/>
                <w:sz w:val="16"/>
                <w:szCs w:val="16"/>
                <w:lang w:eastAsia="ru-RU" w:bidi="ru-RU"/>
              </w:rPr>
              <w:t>по телефону</w:t>
            </w:r>
            <w:r w:rsidRPr="00BE7308">
              <w:rPr>
                <w:rFonts w:ascii="Times New Roman" w:eastAsia="SimSun" w:hAnsi="Times New Roman" w:cs="Times New Roman"/>
                <w:color w:val="000000"/>
                <w:sz w:val="16"/>
                <w:szCs w:val="16"/>
                <w:lang w:eastAsia="ru-RU" w:bidi="ru-RU"/>
              </w:rPr>
              <w:t>.</w:t>
            </w:r>
          </w:p>
          <w:p w:rsidR="00BE7308" w:rsidRPr="00BE7308" w:rsidRDefault="00BE7308" w:rsidP="00BE7308">
            <w:pPr>
              <w:widowControl w:val="0"/>
              <w:tabs>
                <w:tab w:val="left" w:pos="1352"/>
              </w:tabs>
              <w:ind w:firstLine="709"/>
              <w:jc w:val="both"/>
              <w:rPr>
                <w:rFonts w:ascii="Times New Roman" w:eastAsia="Times New Roman" w:hAnsi="Times New Roman" w:cs="Times New Roman"/>
                <w:color w:val="000000"/>
                <w:sz w:val="16"/>
                <w:szCs w:val="16"/>
                <w:lang w:eastAsia="ru-RU" w:bidi="ru-RU"/>
              </w:rPr>
            </w:pPr>
            <w:bookmarkStart w:id="39" w:name="bookmark316"/>
            <w:bookmarkEnd w:id="39"/>
            <w:r w:rsidRPr="00BE7308">
              <w:rPr>
                <w:rFonts w:ascii="Times New Roman" w:eastAsia="Times New Roman" w:hAnsi="Times New Roman" w:cs="Times New Roman"/>
                <w:color w:val="000000"/>
                <w:sz w:val="16"/>
                <w:szCs w:val="16"/>
                <w:lang w:eastAsia="ru-RU" w:bidi="ru-RU"/>
              </w:rPr>
              <w:t>18. Способы получения результата муниципальной услуги:</w:t>
            </w:r>
          </w:p>
          <w:p w:rsidR="00BE7308" w:rsidRPr="00BE7308" w:rsidRDefault="00BE7308" w:rsidP="00BE7308">
            <w:pPr>
              <w:widowControl w:val="0"/>
              <w:tabs>
                <w:tab w:val="left" w:pos="1549"/>
              </w:tabs>
              <w:ind w:firstLine="709"/>
              <w:jc w:val="both"/>
              <w:rPr>
                <w:rFonts w:ascii="Times New Roman" w:eastAsia="Times New Roman" w:hAnsi="Times New Roman" w:cs="Times New Roman"/>
                <w:color w:val="000000"/>
                <w:sz w:val="16"/>
                <w:szCs w:val="16"/>
                <w:lang w:eastAsia="ru-RU" w:bidi="ru-RU"/>
              </w:rPr>
            </w:pPr>
            <w:bookmarkStart w:id="40" w:name="bookmark317"/>
            <w:bookmarkEnd w:id="40"/>
            <w:r w:rsidRPr="00BE7308">
              <w:rPr>
                <w:rFonts w:ascii="Times New Roman" w:eastAsia="Times New Roman" w:hAnsi="Times New Roman" w:cs="Times New Roman"/>
                <w:color w:val="000000"/>
                <w:sz w:val="16"/>
                <w:szCs w:val="16"/>
                <w:lang w:eastAsia="ru-RU" w:bidi="ru-RU"/>
              </w:rPr>
              <w:t>18.1. через Личный кабинет на Портале в форме электронного документа, подписанного усиленной электронной цифровой подписью уполномоченного должностного лица органа местного самоуправления.</w:t>
            </w:r>
          </w:p>
          <w:p w:rsidR="00BE7308" w:rsidRPr="00BE7308" w:rsidRDefault="00BE7308" w:rsidP="00BE7308">
            <w:pPr>
              <w:widowControl w:val="0"/>
              <w:tabs>
                <w:tab w:val="left" w:pos="1549"/>
              </w:tabs>
              <w:ind w:firstLine="709"/>
              <w:jc w:val="both"/>
              <w:rPr>
                <w:rFonts w:ascii="Times New Roman" w:eastAsia="Times New Roman" w:hAnsi="Times New Roman" w:cs="Times New Roman"/>
                <w:color w:val="000000"/>
                <w:sz w:val="16"/>
                <w:szCs w:val="16"/>
                <w:lang w:eastAsia="ru-RU" w:bidi="ru-RU"/>
              </w:rPr>
            </w:pPr>
            <w:r w:rsidRPr="00BE7308">
              <w:rPr>
                <w:rFonts w:ascii="Times New Roman" w:eastAsia="Times New Roman" w:hAnsi="Times New Roman" w:cs="Times New Roman"/>
                <w:color w:val="000000"/>
                <w:sz w:val="16"/>
                <w:szCs w:val="16"/>
                <w:lang w:eastAsia="ru-RU" w:bidi="ru-RU"/>
              </w:rPr>
              <w:t>18.2. заявителю обеспечена возможность получения результата предоставления муниципальной услуги на бумажном носителе при личном обращении в орган</w:t>
            </w:r>
            <w:r w:rsidRPr="00BE7308">
              <w:rPr>
                <w:rFonts w:ascii="Times New Roman" w:eastAsia="SimSun" w:hAnsi="Times New Roman" w:cs="Times New Roman"/>
                <w:color w:val="000000"/>
                <w:spacing w:val="33"/>
                <w:sz w:val="16"/>
                <w:szCs w:val="16"/>
                <w:lang w:eastAsia="ru-RU" w:bidi="ru-RU"/>
              </w:rPr>
              <w:t xml:space="preserve"> </w:t>
            </w:r>
            <w:r w:rsidRPr="00BE7308">
              <w:rPr>
                <w:rFonts w:ascii="Times New Roman" w:eastAsia="Times New Roman" w:hAnsi="Times New Roman" w:cs="Times New Roman"/>
                <w:color w:val="000000"/>
                <w:sz w:val="16"/>
                <w:szCs w:val="16"/>
                <w:lang w:eastAsia="ru-RU" w:bidi="ru-RU"/>
              </w:rPr>
              <w:t>местного</w:t>
            </w:r>
            <w:r w:rsidRPr="00BE7308">
              <w:rPr>
                <w:rFonts w:ascii="Times New Roman" w:eastAsia="SimSun" w:hAnsi="Times New Roman" w:cs="Times New Roman"/>
                <w:color w:val="000000"/>
                <w:spacing w:val="33"/>
                <w:sz w:val="16"/>
                <w:szCs w:val="16"/>
                <w:lang w:eastAsia="ru-RU" w:bidi="ru-RU"/>
              </w:rPr>
              <w:t xml:space="preserve"> </w:t>
            </w:r>
            <w:r w:rsidRPr="00BE7308">
              <w:rPr>
                <w:rFonts w:ascii="Times New Roman" w:eastAsia="Times New Roman" w:hAnsi="Times New Roman" w:cs="Times New Roman"/>
                <w:color w:val="000000"/>
                <w:sz w:val="16"/>
                <w:szCs w:val="16"/>
                <w:lang w:eastAsia="ru-RU" w:bidi="ru-RU"/>
              </w:rPr>
              <w:t>самоуправления, а также через</w:t>
            </w:r>
            <w:r w:rsidRPr="00BE7308">
              <w:rPr>
                <w:rFonts w:ascii="Times New Roman" w:eastAsia="SimSun" w:hAnsi="Times New Roman" w:cs="Times New Roman"/>
                <w:color w:val="000000"/>
                <w:spacing w:val="63"/>
                <w:sz w:val="16"/>
                <w:szCs w:val="16"/>
                <w:lang w:eastAsia="ru-RU" w:bidi="ru-RU"/>
              </w:rPr>
              <w:t xml:space="preserve"> </w:t>
            </w:r>
            <w:r w:rsidRPr="00BE7308">
              <w:rPr>
                <w:rFonts w:ascii="Times New Roman" w:eastAsia="Times New Roman" w:hAnsi="Times New Roman" w:cs="Times New Roman"/>
                <w:color w:val="000000"/>
                <w:sz w:val="16"/>
                <w:szCs w:val="16"/>
                <w:lang w:eastAsia="ru-RU" w:bidi="ru-RU"/>
              </w:rPr>
              <w:t>многофункциональный</w:t>
            </w:r>
            <w:r w:rsidRPr="00BE7308">
              <w:rPr>
                <w:rFonts w:ascii="Times New Roman" w:eastAsia="SimSun" w:hAnsi="Times New Roman" w:cs="Times New Roman"/>
                <w:color w:val="000000"/>
                <w:spacing w:val="63"/>
                <w:sz w:val="16"/>
                <w:szCs w:val="16"/>
                <w:lang w:eastAsia="ru-RU" w:bidi="ru-RU"/>
              </w:rPr>
              <w:t xml:space="preserve"> </w:t>
            </w:r>
            <w:r w:rsidRPr="00BE7308">
              <w:rPr>
                <w:rFonts w:ascii="Times New Roman" w:eastAsia="Times New Roman" w:hAnsi="Times New Roman" w:cs="Times New Roman"/>
                <w:color w:val="000000"/>
                <w:sz w:val="16"/>
                <w:szCs w:val="16"/>
                <w:lang w:eastAsia="ru-RU" w:bidi="ru-RU"/>
              </w:rPr>
              <w:t>центр</w:t>
            </w:r>
            <w:r w:rsidRPr="00BE7308">
              <w:rPr>
                <w:rFonts w:ascii="Times New Roman" w:eastAsia="SimSun" w:hAnsi="Times New Roman" w:cs="Times New Roman"/>
                <w:color w:val="000000"/>
                <w:spacing w:val="63"/>
                <w:sz w:val="16"/>
                <w:szCs w:val="16"/>
                <w:lang w:eastAsia="ru-RU" w:bidi="ru-RU"/>
              </w:rPr>
              <w:t xml:space="preserve"> </w:t>
            </w:r>
            <w:r w:rsidRPr="00BE7308">
              <w:rPr>
                <w:rFonts w:ascii="Times New Roman" w:eastAsia="Times New Roman" w:hAnsi="Times New Roman" w:cs="Times New Roman"/>
                <w:color w:val="000000"/>
                <w:sz w:val="16"/>
                <w:szCs w:val="16"/>
                <w:lang w:eastAsia="ru-RU" w:bidi="ru-RU"/>
              </w:rPr>
              <w:t>в</w:t>
            </w:r>
            <w:r w:rsidRPr="00BE7308">
              <w:rPr>
                <w:rFonts w:ascii="Times New Roman" w:eastAsia="SimSun" w:hAnsi="Times New Roman" w:cs="Times New Roman"/>
                <w:color w:val="000000"/>
                <w:spacing w:val="64"/>
                <w:sz w:val="16"/>
                <w:szCs w:val="16"/>
                <w:lang w:eastAsia="ru-RU" w:bidi="ru-RU"/>
              </w:rPr>
              <w:t xml:space="preserve"> </w:t>
            </w:r>
            <w:r w:rsidRPr="00BE7308">
              <w:rPr>
                <w:rFonts w:ascii="Times New Roman" w:eastAsia="Times New Roman" w:hAnsi="Times New Roman" w:cs="Times New Roman"/>
                <w:color w:val="000000"/>
                <w:sz w:val="16"/>
                <w:szCs w:val="16"/>
                <w:lang w:eastAsia="ru-RU" w:bidi="ru-RU"/>
              </w:rPr>
              <w:t>соответствии</w:t>
            </w:r>
            <w:r w:rsidRPr="00BE7308">
              <w:rPr>
                <w:rFonts w:ascii="Times New Roman" w:eastAsia="SimSun" w:hAnsi="Times New Roman" w:cs="Times New Roman"/>
                <w:color w:val="000000"/>
                <w:spacing w:val="64"/>
                <w:sz w:val="16"/>
                <w:szCs w:val="16"/>
                <w:lang w:eastAsia="ru-RU" w:bidi="ru-RU"/>
              </w:rPr>
              <w:t xml:space="preserve"> </w:t>
            </w:r>
            <w:r w:rsidRPr="00BE7308">
              <w:rPr>
                <w:rFonts w:ascii="Times New Roman" w:eastAsia="Times New Roman" w:hAnsi="Times New Roman" w:cs="Times New Roman"/>
                <w:color w:val="000000"/>
                <w:sz w:val="16"/>
                <w:szCs w:val="16"/>
                <w:lang w:eastAsia="ru-RU" w:bidi="ru-RU"/>
              </w:rPr>
              <w:t>с</w:t>
            </w:r>
            <w:r w:rsidRPr="00BE7308">
              <w:rPr>
                <w:rFonts w:ascii="Times New Roman" w:eastAsia="SimSun" w:hAnsi="Times New Roman" w:cs="Times New Roman"/>
                <w:color w:val="000000"/>
                <w:spacing w:val="63"/>
                <w:sz w:val="16"/>
                <w:szCs w:val="16"/>
                <w:lang w:eastAsia="ru-RU" w:bidi="ru-RU"/>
              </w:rPr>
              <w:t xml:space="preserve"> </w:t>
            </w:r>
            <w:r w:rsidRPr="00BE7308">
              <w:rPr>
                <w:rFonts w:ascii="Times New Roman" w:eastAsia="Times New Roman" w:hAnsi="Times New Roman" w:cs="Times New Roman"/>
                <w:color w:val="000000"/>
                <w:sz w:val="16"/>
                <w:szCs w:val="16"/>
                <w:lang w:eastAsia="ru-RU" w:bidi="ru-RU"/>
              </w:rPr>
              <w:t>соглашением</w:t>
            </w:r>
            <w:r w:rsidRPr="00BE7308">
              <w:rPr>
                <w:rFonts w:ascii="Times New Roman" w:eastAsia="SimSun" w:hAnsi="Times New Roman" w:cs="Times New Roman"/>
                <w:color w:val="000000"/>
                <w:spacing w:val="64"/>
                <w:sz w:val="16"/>
                <w:szCs w:val="16"/>
                <w:lang w:eastAsia="ru-RU" w:bidi="ru-RU"/>
              </w:rPr>
              <w:t xml:space="preserve"> </w:t>
            </w:r>
            <w:r w:rsidRPr="00BE7308">
              <w:rPr>
                <w:rFonts w:ascii="Times New Roman" w:eastAsia="Times New Roman" w:hAnsi="Times New Roman" w:cs="Times New Roman"/>
                <w:color w:val="000000"/>
                <w:sz w:val="16"/>
                <w:szCs w:val="16"/>
                <w:lang w:eastAsia="ru-RU" w:bidi="ru-RU"/>
              </w:rPr>
              <w:t>о взаимодействии между многофункциональным центром и органом местного самоуправления, заключенным</w:t>
            </w:r>
            <w:r w:rsidRPr="00BE7308">
              <w:rPr>
                <w:rFonts w:ascii="Times New Roman" w:eastAsia="SimSun" w:hAnsi="Times New Roman" w:cs="Times New Roman"/>
                <w:color w:val="000000"/>
                <w:spacing w:val="1"/>
                <w:sz w:val="16"/>
                <w:szCs w:val="16"/>
                <w:lang w:eastAsia="ru-RU" w:bidi="ru-RU"/>
              </w:rPr>
              <w:t xml:space="preserve"> </w:t>
            </w:r>
            <w:r w:rsidRPr="00BE7308">
              <w:rPr>
                <w:rFonts w:ascii="Times New Roman" w:eastAsia="Times New Roman" w:hAnsi="Times New Roman" w:cs="Times New Roman"/>
                <w:color w:val="000000"/>
                <w:sz w:val="16"/>
                <w:szCs w:val="16"/>
                <w:lang w:eastAsia="ru-RU" w:bidi="ru-RU"/>
              </w:rPr>
              <w:t>в</w:t>
            </w:r>
            <w:r w:rsidRPr="00BE7308">
              <w:rPr>
                <w:rFonts w:ascii="Times New Roman" w:eastAsia="SimSun" w:hAnsi="Times New Roman" w:cs="Times New Roman"/>
                <w:color w:val="000000"/>
                <w:spacing w:val="9"/>
                <w:sz w:val="16"/>
                <w:szCs w:val="16"/>
                <w:lang w:eastAsia="ru-RU" w:bidi="ru-RU"/>
              </w:rPr>
              <w:t xml:space="preserve"> </w:t>
            </w:r>
            <w:r w:rsidRPr="00BE7308">
              <w:rPr>
                <w:rFonts w:ascii="Times New Roman" w:eastAsia="Times New Roman" w:hAnsi="Times New Roman" w:cs="Times New Roman"/>
                <w:color w:val="000000"/>
                <w:sz w:val="16"/>
                <w:szCs w:val="16"/>
                <w:lang w:eastAsia="ru-RU" w:bidi="ru-RU"/>
              </w:rPr>
              <w:t>соответствии</w:t>
            </w:r>
            <w:r w:rsidRPr="00BE7308">
              <w:rPr>
                <w:rFonts w:ascii="Times New Roman" w:eastAsia="SimSun" w:hAnsi="Times New Roman" w:cs="Times New Roman"/>
                <w:color w:val="000000"/>
                <w:spacing w:val="9"/>
                <w:sz w:val="16"/>
                <w:szCs w:val="16"/>
                <w:lang w:eastAsia="ru-RU" w:bidi="ru-RU"/>
              </w:rPr>
              <w:t xml:space="preserve"> </w:t>
            </w:r>
            <w:r w:rsidRPr="00BE7308">
              <w:rPr>
                <w:rFonts w:ascii="Times New Roman" w:eastAsia="Times New Roman" w:hAnsi="Times New Roman" w:cs="Times New Roman"/>
                <w:color w:val="000000"/>
                <w:sz w:val="16"/>
                <w:szCs w:val="16"/>
                <w:lang w:eastAsia="ru-RU" w:bidi="ru-RU"/>
              </w:rPr>
              <w:t>с</w:t>
            </w:r>
            <w:r w:rsidRPr="00BE7308">
              <w:rPr>
                <w:rFonts w:ascii="Times New Roman" w:eastAsia="SimSun" w:hAnsi="Times New Roman" w:cs="Times New Roman"/>
                <w:color w:val="000000"/>
                <w:spacing w:val="9"/>
                <w:sz w:val="16"/>
                <w:szCs w:val="16"/>
                <w:lang w:eastAsia="ru-RU" w:bidi="ru-RU"/>
              </w:rPr>
              <w:t xml:space="preserve"> </w:t>
            </w:r>
            <w:r w:rsidRPr="00BE7308">
              <w:rPr>
                <w:rFonts w:ascii="Times New Roman" w:eastAsia="Times New Roman" w:hAnsi="Times New Roman" w:cs="Times New Roman"/>
                <w:color w:val="000000"/>
                <w:sz w:val="16"/>
                <w:szCs w:val="16"/>
                <w:lang w:eastAsia="ru-RU" w:bidi="ru-RU"/>
              </w:rPr>
              <w:t>постановлением</w:t>
            </w:r>
            <w:r w:rsidRPr="00BE7308">
              <w:rPr>
                <w:rFonts w:ascii="Times New Roman" w:eastAsia="SimSun" w:hAnsi="Times New Roman" w:cs="Times New Roman"/>
                <w:color w:val="000000"/>
                <w:spacing w:val="9"/>
                <w:sz w:val="16"/>
                <w:szCs w:val="16"/>
                <w:lang w:eastAsia="ru-RU" w:bidi="ru-RU"/>
              </w:rPr>
              <w:t xml:space="preserve"> </w:t>
            </w:r>
            <w:r w:rsidRPr="00BE7308">
              <w:rPr>
                <w:rFonts w:ascii="Times New Roman" w:eastAsia="Times New Roman" w:hAnsi="Times New Roman" w:cs="Times New Roman"/>
                <w:color w:val="000000"/>
                <w:sz w:val="16"/>
                <w:szCs w:val="16"/>
                <w:lang w:eastAsia="ru-RU" w:bidi="ru-RU"/>
              </w:rPr>
              <w:t>Правительства</w:t>
            </w:r>
            <w:r w:rsidRPr="00BE7308">
              <w:rPr>
                <w:rFonts w:ascii="Times New Roman" w:eastAsia="SimSun" w:hAnsi="Times New Roman" w:cs="Times New Roman"/>
                <w:color w:val="000000"/>
                <w:spacing w:val="9"/>
                <w:sz w:val="16"/>
                <w:szCs w:val="16"/>
                <w:lang w:eastAsia="ru-RU" w:bidi="ru-RU"/>
              </w:rPr>
              <w:t xml:space="preserve"> </w:t>
            </w:r>
            <w:r w:rsidRPr="00BE7308">
              <w:rPr>
                <w:rFonts w:ascii="Times New Roman" w:eastAsia="Times New Roman" w:hAnsi="Times New Roman" w:cs="Times New Roman"/>
                <w:color w:val="000000"/>
                <w:sz w:val="16"/>
                <w:szCs w:val="16"/>
                <w:lang w:eastAsia="ru-RU" w:bidi="ru-RU"/>
              </w:rPr>
              <w:t>Российской</w:t>
            </w:r>
            <w:r w:rsidRPr="00BE7308">
              <w:rPr>
                <w:rFonts w:ascii="Times New Roman" w:eastAsia="SimSun" w:hAnsi="Times New Roman" w:cs="Times New Roman"/>
                <w:color w:val="000000"/>
                <w:spacing w:val="9"/>
                <w:sz w:val="16"/>
                <w:szCs w:val="16"/>
                <w:lang w:eastAsia="ru-RU" w:bidi="ru-RU"/>
              </w:rPr>
              <w:t xml:space="preserve"> </w:t>
            </w:r>
            <w:r w:rsidRPr="00BE7308">
              <w:rPr>
                <w:rFonts w:ascii="Times New Roman" w:eastAsia="Times New Roman" w:hAnsi="Times New Roman" w:cs="Times New Roman"/>
                <w:color w:val="000000"/>
                <w:sz w:val="16"/>
                <w:szCs w:val="16"/>
                <w:lang w:eastAsia="ru-RU" w:bidi="ru-RU"/>
              </w:rPr>
              <w:t>Федерации</w:t>
            </w:r>
            <w:r w:rsidRPr="00BE7308">
              <w:rPr>
                <w:rFonts w:ascii="Times New Roman" w:eastAsia="SimSun" w:hAnsi="Times New Roman" w:cs="Times New Roman"/>
                <w:color w:val="000000"/>
                <w:spacing w:val="9"/>
                <w:sz w:val="16"/>
                <w:szCs w:val="16"/>
                <w:lang w:eastAsia="ru-RU" w:bidi="ru-RU"/>
              </w:rPr>
              <w:t xml:space="preserve"> </w:t>
            </w:r>
            <w:r w:rsidRPr="00BE7308">
              <w:rPr>
                <w:rFonts w:ascii="Times New Roman" w:eastAsia="Times New Roman" w:hAnsi="Times New Roman" w:cs="Times New Roman"/>
                <w:color w:val="000000"/>
                <w:sz w:val="16"/>
                <w:szCs w:val="16"/>
                <w:lang w:eastAsia="ru-RU" w:bidi="ru-RU"/>
              </w:rPr>
              <w:t>от 27</w:t>
            </w:r>
            <w:r w:rsidRPr="00BE7308">
              <w:rPr>
                <w:rFonts w:ascii="Times New Roman" w:eastAsia="SimSun" w:hAnsi="Times New Roman" w:cs="Times New Roman"/>
                <w:color w:val="000000"/>
                <w:spacing w:val="1"/>
                <w:sz w:val="16"/>
                <w:szCs w:val="16"/>
                <w:lang w:eastAsia="ru-RU" w:bidi="ru-RU"/>
              </w:rPr>
              <w:t>.09.2</w:t>
            </w:r>
            <w:r w:rsidRPr="00BE7308">
              <w:rPr>
                <w:rFonts w:ascii="Times New Roman" w:eastAsia="Times New Roman" w:hAnsi="Times New Roman" w:cs="Times New Roman"/>
                <w:color w:val="000000"/>
                <w:sz w:val="16"/>
                <w:szCs w:val="16"/>
                <w:lang w:eastAsia="ru-RU" w:bidi="ru-RU"/>
              </w:rPr>
              <w:t>011 №797</w:t>
            </w:r>
            <w:r w:rsidRPr="00BE7308">
              <w:rPr>
                <w:rFonts w:ascii="Times New Roman" w:eastAsia="SimSun" w:hAnsi="Times New Roman" w:cs="Times New Roman"/>
                <w:color w:val="000000"/>
                <w:spacing w:val="1"/>
                <w:sz w:val="16"/>
                <w:szCs w:val="16"/>
                <w:lang w:eastAsia="ru-RU" w:bidi="ru-RU"/>
              </w:rPr>
              <w:t xml:space="preserve"> </w:t>
            </w:r>
            <w:r w:rsidRPr="00BE7308">
              <w:rPr>
                <w:rFonts w:ascii="Times New Roman" w:eastAsia="Times New Roman" w:hAnsi="Times New Roman" w:cs="Times New Roman"/>
                <w:color w:val="000000"/>
                <w:sz w:val="16"/>
                <w:szCs w:val="16"/>
                <w:lang w:eastAsia="ru-RU" w:bidi="ru-RU"/>
              </w:rPr>
              <w:t>«О</w:t>
            </w:r>
            <w:r w:rsidRPr="00BE7308">
              <w:rPr>
                <w:rFonts w:ascii="Times New Roman" w:eastAsia="SimSun" w:hAnsi="Times New Roman" w:cs="Times New Roman"/>
                <w:color w:val="000000"/>
                <w:spacing w:val="71"/>
                <w:sz w:val="16"/>
                <w:szCs w:val="16"/>
                <w:lang w:eastAsia="ru-RU" w:bidi="ru-RU"/>
              </w:rPr>
              <w:t xml:space="preserve"> </w:t>
            </w:r>
            <w:r w:rsidRPr="00BE7308">
              <w:rPr>
                <w:rFonts w:ascii="Times New Roman" w:eastAsia="Times New Roman" w:hAnsi="Times New Roman" w:cs="Times New Roman"/>
                <w:color w:val="000000"/>
                <w:sz w:val="16"/>
                <w:szCs w:val="16"/>
                <w:lang w:eastAsia="ru-RU" w:bidi="ru-RU"/>
              </w:rPr>
              <w:t>взаимодействии</w:t>
            </w:r>
            <w:r w:rsidRPr="00BE7308">
              <w:rPr>
                <w:rFonts w:ascii="Times New Roman" w:eastAsia="SimSun" w:hAnsi="Times New Roman" w:cs="Times New Roman"/>
                <w:color w:val="000000"/>
                <w:spacing w:val="71"/>
                <w:sz w:val="16"/>
                <w:szCs w:val="16"/>
                <w:lang w:eastAsia="ru-RU" w:bidi="ru-RU"/>
              </w:rPr>
              <w:t xml:space="preserve"> </w:t>
            </w:r>
            <w:r w:rsidRPr="00BE7308">
              <w:rPr>
                <w:rFonts w:ascii="Times New Roman" w:eastAsia="Times New Roman" w:hAnsi="Times New Roman" w:cs="Times New Roman"/>
                <w:color w:val="000000"/>
                <w:sz w:val="16"/>
                <w:szCs w:val="16"/>
                <w:lang w:eastAsia="ru-RU" w:bidi="ru-RU"/>
              </w:rPr>
              <w:t>между</w:t>
            </w:r>
            <w:r w:rsidRPr="00BE7308">
              <w:rPr>
                <w:rFonts w:ascii="Times New Roman" w:eastAsia="SimSun" w:hAnsi="Times New Roman" w:cs="Times New Roman"/>
                <w:color w:val="000000"/>
                <w:spacing w:val="71"/>
                <w:sz w:val="16"/>
                <w:szCs w:val="16"/>
                <w:lang w:eastAsia="ru-RU" w:bidi="ru-RU"/>
              </w:rPr>
              <w:t xml:space="preserve"> </w:t>
            </w:r>
            <w:r w:rsidRPr="00BE7308">
              <w:rPr>
                <w:rFonts w:ascii="Times New Roman" w:eastAsia="Times New Roman" w:hAnsi="Times New Roman" w:cs="Times New Roman"/>
                <w:color w:val="000000"/>
                <w:sz w:val="16"/>
                <w:szCs w:val="16"/>
                <w:lang w:eastAsia="ru-RU" w:bidi="ru-RU"/>
              </w:rPr>
              <w:t>многофункциональными</w:t>
            </w:r>
            <w:r w:rsidRPr="00BE7308">
              <w:rPr>
                <w:rFonts w:ascii="Times New Roman" w:eastAsia="SimSun" w:hAnsi="Times New Roman" w:cs="Times New Roman"/>
                <w:color w:val="000000"/>
                <w:spacing w:val="1"/>
                <w:sz w:val="16"/>
                <w:szCs w:val="16"/>
                <w:lang w:eastAsia="ru-RU" w:bidi="ru-RU"/>
              </w:rPr>
              <w:t xml:space="preserve"> </w:t>
            </w:r>
            <w:r w:rsidRPr="00BE7308">
              <w:rPr>
                <w:rFonts w:ascii="Times New Roman" w:eastAsia="Times New Roman" w:hAnsi="Times New Roman" w:cs="Times New Roman"/>
                <w:color w:val="000000"/>
                <w:sz w:val="16"/>
                <w:szCs w:val="16"/>
                <w:lang w:eastAsia="ru-RU" w:bidi="ru-RU"/>
              </w:rPr>
              <w:t xml:space="preserve">центрами предоставления государственных и муниципальных услуг </w:t>
            </w:r>
            <w:r w:rsidRPr="00BE7308">
              <w:rPr>
                <w:rFonts w:ascii="Times New Roman" w:eastAsia="SimSun" w:hAnsi="Times New Roman" w:cs="Times New Roman"/>
                <w:color w:val="000000"/>
                <w:spacing w:val="-1"/>
                <w:sz w:val="16"/>
                <w:szCs w:val="16"/>
                <w:lang w:eastAsia="ru-RU" w:bidi="ru-RU"/>
              </w:rPr>
              <w:t>и</w:t>
            </w:r>
            <w:r w:rsidRPr="00BE7308">
              <w:rPr>
                <w:rFonts w:ascii="Times New Roman" w:eastAsia="SimSun" w:hAnsi="Times New Roman" w:cs="Times New Roman"/>
                <w:color w:val="000000"/>
                <w:spacing w:val="-67"/>
                <w:sz w:val="16"/>
                <w:szCs w:val="16"/>
                <w:lang w:eastAsia="ru-RU" w:bidi="ru-RU"/>
              </w:rPr>
              <w:t xml:space="preserve"> </w:t>
            </w:r>
            <w:r w:rsidRPr="00BE7308">
              <w:rPr>
                <w:rFonts w:ascii="Times New Roman" w:eastAsia="Times New Roman" w:hAnsi="Times New Roman" w:cs="Times New Roman"/>
                <w:color w:val="000000"/>
                <w:sz w:val="16"/>
                <w:szCs w:val="16"/>
                <w:lang w:eastAsia="ru-RU" w:bidi="ru-RU"/>
              </w:rPr>
              <w:t>федеральными органами исполнительной власти, органами государственных</w:t>
            </w:r>
            <w:r w:rsidRPr="00BE7308">
              <w:rPr>
                <w:rFonts w:ascii="Times New Roman" w:eastAsia="SimSun" w:hAnsi="Times New Roman" w:cs="Times New Roman"/>
                <w:color w:val="000000"/>
                <w:spacing w:val="1"/>
                <w:sz w:val="16"/>
                <w:szCs w:val="16"/>
                <w:lang w:eastAsia="ru-RU" w:bidi="ru-RU"/>
              </w:rPr>
              <w:t xml:space="preserve"> </w:t>
            </w:r>
            <w:r w:rsidRPr="00BE7308">
              <w:rPr>
                <w:rFonts w:ascii="Times New Roman" w:eastAsia="Times New Roman" w:hAnsi="Times New Roman" w:cs="Times New Roman"/>
                <w:color w:val="000000"/>
                <w:sz w:val="16"/>
                <w:szCs w:val="16"/>
                <w:lang w:eastAsia="ru-RU" w:bidi="ru-RU"/>
              </w:rPr>
              <w:t>внебюджетных</w:t>
            </w:r>
            <w:r w:rsidRPr="00BE7308">
              <w:rPr>
                <w:rFonts w:ascii="Times New Roman" w:eastAsia="SimSun" w:hAnsi="Times New Roman" w:cs="Times New Roman"/>
                <w:color w:val="000000"/>
                <w:spacing w:val="1"/>
                <w:sz w:val="16"/>
                <w:szCs w:val="16"/>
                <w:lang w:eastAsia="ru-RU" w:bidi="ru-RU"/>
              </w:rPr>
              <w:t xml:space="preserve"> </w:t>
            </w:r>
            <w:r w:rsidRPr="00BE7308">
              <w:rPr>
                <w:rFonts w:ascii="Times New Roman" w:eastAsia="Times New Roman" w:hAnsi="Times New Roman" w:cs="Times New Roman"/>
                <w:color w:val="000000"/>
                <w:sz w:val="16"/>
                <w:szCs w:val="16"/>
                <w:lang w:eastAsia="ru-RU" w:bidi="ru-RU"/>
              </w:rPr>
              <w:t>фондов, органами</w:t>
            </w:r>
            <w:r w:rsidRPr="00BE7308">
              <w:rPr>
                <w:rFonts w:ascii="Times New Roman" w:eastAsia="SimSun" w:hAnsi="Times New Roman" w:cs="Times New Roman"/>
                <w:color w:val="000000"/>
                <w:spacing w:val="1"/>
                <w:sz w:val="16"/>
                <w:szCs w:val="16"/>
                <w:lang w:eastAsia="ru-RU" w:bidi="ru-RU"/>
              </w:rPr>
              <w:t xml:space="preserve"> </w:t>
            </w:r>
            <w:r w:rsidRPr="00BE7308">
              <w:rPr>
                <w:rFonts w:ascii="Times New Roman" w:eastAsia="Times New Roman" w:hAnsi="Times New Roman" w:cs="Times New Roman"/>
                <w:color w:val="000000"/>
                <w:sz w:val="16"/>
                <w:szCs w:val="16"/>
                <w:lang w:eastAsia="ru-RU" w:bidi="ru-RU"/>
              </w:rPr>
              <w:t>государственной</w:t>
            </w:r>
            <w:r w:rsidRPr="00BE7308">
              <w:rPr>
                <w:rFonts w:ascii="Times New Roman" w:eastAsia="SimSun" w:hAnsi="Times New Roman" w:cs="Times New Roman"/>
                <w:color w:val="000000"/>
                <w:spacing w:val="1"/>
                <w:sz w:val="16"/>
                <w:szCs w:val="16"/>
                <w:lang w:eastAsia="ru-RU" w:bidi="ru-RU"/>
              </w:rPr>
              <w:t xml:space="preserve"> </w:t>
            </w:r>
            <w:r w:rsidRPr="00BE7308">
              <w:rPr>
                <w:rFonts w:ascii="Times New Roman" w:eastAsia="Times New Roman" w:hAnsi="Times New Roman" w:cs="Times New Roman"/>
                <w:color w:val="000000"/>
                <w:sz w:val="16"/>
                <w:szCs w:val="16"/>
                <w:lang w:eastAsia="ru-RU" w:bidi="ru-RU"/>
              </w:rPr>
              <w:t>власти</w:t>
            </w:r>
            <w:r w:rsidRPr="00BE7308">
              <w:rPr>
                <w:rFonts w:ascii="Times New Roman" w:eastAsia="SimSun" w:hAnsi="Times New Roman" w:cs="Times New Roman"/>
                <w:color w:val="000000"/>
                <w:spacing w:val="1"/>
                <w:sz w:val="16"/>
                <w:szCs w:val="16"/>
                <w:lang w:eastAsia="ru-RU" w:bidi="ru-RU"/>
              </w:rPr>
              <w:t xml:space="preserve"> </w:t>
            </w:r>
            <w:r w:rsidRPr="00BE7308">
              <w:rPr>
                <w:rFonts w:ascii="Times New Roman" w:eastAsia="Times New Roman" w:hAnsi="Times New Roman" w:cs="Times New Roman"/>
                <w:color w:val="000000"/>
                <w:sz w:val="16"/>
                <w:szCs w:val="16"/>
                <w:lang w:eastAsia="ru-RU" w:bidi="ru-RU"/>
              </w:rPr>
              <w:t>субъектов</w:t>
            </w:r>
            <w:r w:rsidRPr="00BE7308">
              <w:rPr>
                <w:rFonts w:ascii="Times New Roman" w:eastAsia="SimSun" w:hAnsi="Times New Roman" w:cs="Times New Roman"/>
                <w:color w:val="000000"/>
                <w:spacing w:val="1"/>
                <w:sz w:val="16"/>
                <w:szCs w:val="16"/>
                <w:lang w:eastAsia="ru-RU" w:bidi="ru-RU"/>
              </w:rPr>
              <w:t xml:space="preserve"> </w:t>
            </w:r>
            <w:r w:rsidRPr="00BE7308">
              <w:rPr>
                <w:rFonts w:ascii="Times New Roman" w:eastAsia="Times New Roman" w:hAnsi="Times New Roman" w:cs="Times New Roman"/>
                <w:color w:val="000000"/>
                <w:sz w:val="16"/>
                <w:szCs w:val="16"/>
                <w:lang w:eastAsia="ru-RU" w:bidi="ru-RU"/>
              </w:rPr>
              <w:t>Российской</w:t>
            </w:r>
            <w:r w:rsidRPr="00BE7308">
              <w:rPr>
                <w:rFonts w:ascii="Times New Roman" w:eastAsia="SimSun" w:hAnsi="Times New Roman" w:cs="Times New Roman"/>
                <w:color w:val="000000"/>
                <w:spacing w:val="-67"/>
                <w:sz w:val="16"/>
                <w:szCs w:val="16"/>
                <w:lang w:eastAsia="ru-RU" w:bidi="ru-RU"/>
              </w:rPr>
              <w:t xml:space="preserve"> </w:t>
            </w:r>
            <w:r w:rsidRPr="00BE7308">
              <w:rPr>
                <w:rFonts w:ascii="Times New Roman" w:eastAsia="Times New Roman" w:hAnsi="Times New Roman" w:cs="Times New Roman"/>
                <w:color w:val="000000"/>
                <w:sz w:val="16"/>
                <w:szCs w:val="16"/>
                <w:lang w:eastAsia="ru-RU" w:bidi="ru-RU"/>
              </w:rPr>
              <w:t>Федерации, органами</w:t>
            </w:r>
            <w:r w:rsidRPr="00BE7308">
              <w:rPr>
                <w:rFonts w:ascii="Times New Roman" w:eastAsia="SimSun" w:hAnsi="Times New Roman" w:cs="Times New Roman"/>
                <w:color w:val="000000"/>
                <w:spacing w:val="21"/>
                <w:sz w:val="16"/>
                <w:szCs w:val="16"/>
                <w:lang w:eastAsia="ru-RU" w:bidi="ru-RU"/>
              </w:rPr>
              <w:t xml:space="preserve"> </w:t>
            </w:r>
            <w:r w:rsidRPr="00BE7308">
              <w:rPr>
                <w:rFonts w:ascii="Times New Roman" w:eastAsia="Times New Roman" w:hAnsi="Times New Roman" w:cs="Times New Roman"/>
                <w:color w:val="000000"/>
                <w:sz w:val="16"/>
                <w:szCs w:val="16"/>
                <w:lang w:eastAsia="ru-RU" w:bidi="ru-RU"/>
              </w:rPr>
              <w:t>местного</w:t>
            </w:r>
            <w:r w:rsidRPr="00BE7308">
              <w:rPr>
                <w:rFonts w:ascii="Times New Roman" w:eastAsia="SimSun" w:hAnsi="Times New Roman" w:cs="Times New Roman"/>
                <w:color w:val="000000"/>
                <w:spacing w:val="21"/>
                <w:sz w:val="16"/>
                <w:szCs w:val="16"/>
                <w:lang w:eastAsia="ru-RU" w:bidi="ru-RU"/>
              </w:rPr>
              <w:t xml:space="preserve"> </w:t>
            </w:r>
            <w:r w:rsidRPr="00BE7308">
              <w:rPr>
                <w:rFonts w:ascii="Times New Roman" w:eastAsia="Times New Roman" w:hAnsi="Times New Roman" w:cs="Times New Roman"/>
                <w:color w:val="000000"/>
                <w:sz w:val="16"/>
                <w:szCs w:val="16"/>
                <w:lang w:eastAsia="ru-RU" w:bidi="ru-RU"/>
              </w:rPr>
              <w:t>самоуправления»,</w:t>
            </w:r>
            <w:bookmarkStart w:id="41" w:name="bookmark318"/>
            <w:bookmarkEnd w:id="41"/>
          </w:p>
          <w:p w:rsidR="00BE7308" w:rsidRDefault="00BE7308" w:rsidP="00BE7308">
            <w:pPr>
              <w:widowControl w:val="0"/>
              <w:tabs>
                <w:tab w:val="left" w:pos="1549"/>
              </w:tabs>
              <w:ind w:firstLine="709"/>
              <w:jc w:val="both"/>
              <w:rPr>
                <w:rFonts w:ascii="Times New Roman" w:eastAsia="Times New Roman" w:hAnsi="Times New Roman" w:cs="Times New Roman"/>
                <w:color w:val="000000"/>
                <w:sz w:val="16"/>
                <w:szCs w:val="16"/>
                <w:lang w:eastAsia="ru-RU" w:bidi="ru-RU"/>
              </w:rPr>
            </w:pPr>
            <w:r w:rsidRPr="00BE7308">
              <w:rPr>
                <w:rFonts w:ascii="Times New Roman" w:eastAsia="Times New Roman" w:hAnsi="Times New Roman" w:cs="Times New Roman"/>
                <w:color w:val="000000"/>
                <w:sz w:val="16"/>
                <w:szCs w:val="16"/>
                <w:lang w:eastAsia="ru-RU" w:bidi="ru-RU"/>
              </w:rPr>
              <w:t>18.3. Способ получения услуги определяется заявителем и указывается в заявлении.</w:t>
            </w:r>
          </w:p>
          <w:p w:rsidR="00BE7308" w:rsidRPr="00BE7308" w:rsidRDefault="00BE7308" w:rsidP="00BE7308">
            <w:pPr>
              <w:widowControl w:val="0"/>
              <w:autoSpaceDE w:val="0"/>
              <w:autoSpaceDN w:val="0"/>
              <w:ind w:firstLine="709"/>
              <w:jc w:val="center"/>
              <w:outlineLvl w:val="2"/>
              <w:rPr>
                <w:rFonts w:ascii="Times New Roman" w:eastAsia="Times New Roman" w:hAnsi="Times New Roman" w:cs="Times New Roman"/>
                <w:b/>
                <w:i/>
                <w:color w:val="000000"/>
                <w:sz w:val="16"/>
                <w:szCs w:val="16"/>
                <w:lang w:eastAsia="ru-RU"/>
              </w:rPr>
            </w:pPr>
            <w:r w:rsidRPr="00BE7308">
              <w:rPr>
                <w:rFonts w:ascii="Times New Roman" w:eastAsia="Times New Roman" w:hAnsi="Times New Roman" w:cs="Times New Roman"/>
                <w:b/>
                <w:i/>
                <w:color w:val="000000"/>
                <w:sz w:val="16"/>
                <w:szCs w:val="16"/>
                <w:lang w:eastAsia="ru-RU"/>
              </w:rPr>
              <w:t>Срок предоставления муниципальной услуги</w:t>
            </w:r>
          </w:p>
          <w:p w:rsidR="00BE7308" w:rsidRPr="00BE7308" w:rsidRDefault="00BE7308" w:rsidP="00BE7308">
            <w:pPr>
              <w:widowControl w:val="0"/>
              <w:autoSpaceDE w:val="0"/>
              <w:autoSpaceDN w:val="0"/>
              <w:ind w:firstLine="709"/>
              <w:jc w:val="both"/>
              <w:rPr>
                <w:rFonts w:ascii="Times New Roman" w:eastAsia="Times New Roman" w:hAnsi="Times New Roman" w:cs="Times New Roman"/>
                <w:color w:val="000000"/>
                <w:sz w:val="16"/>
                <w:szCs w:val="16"/>
                <w:lang w:eastAsia="ru-RU"/>
              </w:rPr>
            </w:pPr>
          </w:p>
          <w:p w:rsidR="00BE7308" w:rsidRPr="00BE7308" w:rsidRDefault="00BE7308" w:rsidP="00BE7308">
            <w:pPr>
              <w:widowControl w:val="0"/>
              <w:ind w:firstLine="709"/>
              <w:jc w:val="both"/>
              <w:rPr>
                <w:rFonts w:ascii="Times New Roman" w:eastAsia="Microsoft Sans Serif" w:hAnsi="Times New Roman" w:cs="Times New Roman"/>
                <w:color w:val="000000"/>
                <w:sz w:val="16"/>
                <w:szCs w:val="16"/>
                <w:lang w:eastAsia="ru-RU" w:bidi="ru-RU"/>
              </w:rPr>
            </w:pPr>
            <w:r w:rsidRPr="00BE7308">
              <w:rPr>
                <w:rFonts w:ascii="Times New Roman" w:eastAsia="Microsoft Sans Serif" w:hAnsi="Times New Roman" w:cs="Times New Roman"/>
                <w:color w:val="000000"/>
                <w:sz w:val="16"/>
                <w:szCs w:val="16"/>
                <w:lang w:eastAsia="ru-RU" w:bidi="ru-RU"/>
              </w:rPr>
              <w:t>19. Срок предоставления муниципальной услуги независимо от формы подачи заявления:</w:t>
            </w:r>
          </w:p>
          <w:p w:rsidR="00BE7308" w:rsidRPr="00BE7308" w:rsidRDefault="00BE7308" w:rsidP="00BE7308">
            <w:pPr>
              <w:widowControl w:val="0"/>
              <w:ind w:firstLine="709"/>
              <w:jc w:val="both"/>
              <w:rPr>
                <w:rFonts w:ascii="Times New Roman" w:eastAsia="Microsoft Sans Serif" w:hAnsi="Times New Roman" w:cs="Times New Roman"/>
                <w:color w:val="000000"/>
                <w:sz w:val="16"/>
                <w:szCs w:val="16"/>
                <w:lang w:eastAsia="ru-RU" w:bidi="ru-RU"/>
              </w:rPr>
            </w:pPr>
            <w:r w:rsidRPr="00BE7308">
              <w:rPr>
                <w:rFonts w:ascii="Times New Roman" w:eastAsia="Microsoft Sans Serif" w:hAnsi="Times New Roman" w:cs="Times New Roman"/>
                <w:color w:val="000000"/>
                <w:sz w:val="16"/>
                <w:szCs w:val="16"/>
                <w:lang w:eastAsia="ru-RU" w:bidi="ru-RU"/>
              </w:rPr>
              <w:t xml:space="preserve">- по основаниям, указанным в пункте 12.1, 12.4 настоящего Административного регламента, составляет не более 10 рабочих дней со дня регистрации заявления в органе местного самоуправления; </w:t>
            </w:r>
          </w:p>
          <w:p w:rsidR="00BE7308" w:rsidRPr="00BE7308" w:rsidRDefault="00BE7308" w:rsidP="00BE7308">
            <w:pPr>
              <w:widowControl w:val="0"/>
              <w:ind w:firstLine="709"/>
              <w:jc w:val="both"/>
              <w:rPr>
                <w:rFonts w:ascii="Times New Roman" w:eastAsia="Microsoft Sans Serif" w:hAnsi="Times New Roman" w:cs="Times New Roman"/>
                <w:color w:val="000000"/>
                <w:sz w:val="16"/>
                <w:szCs w:val="16"/>
                <w:lang w:eastAsia="ru-RU" w:bidi="ru-RU"/>
              </w:rPr>
            </w:pPr>
            <w:r w:rsidRPr="00BE7308">
              <w:rPr>
                <w:rFonts w:ascii="Times New Roman" w:eastAsia="Microsoft Sans Serif" w:hAnsi="Times New Roman" w:cs="Times New Roman"/>
                <w:color w:val="000000"/>
                <w:sz w:val="16"/>
                <w:szCs w:val="16"/>
                <w:lang w:eastAsia="ru-RU" w:bidi="ru-RU"/>
              </w:rPr>
              <w:t xml:space="preserve">- по основанию, указанному в пункте 12.2 настоящего Административного регламента, составляет не более </w:t>
            </w:r>
            <w:r w:rsidRPr="00BE7308">
              <w:rPr>
                <w:rFonts w:ascii="Times New Roman" w:eastAsia="SimSun" w:hAnsi="Times New Roman" w:cs="Times New Roman"/>
                <w:color w:val="000000"/>
                <w:sz w:val="16"/>
                <w:szCs w:val="16"/>
                <w:lang w:eastAsia="ru-RU" w:bidi="ru-RU"/>
              </w:rPr>
              <w:t xml:space="preserve">3 </w:t>
            </w:r>
            <w:r w:rsidRPr="00BE7308">
              <w:rPr>
                <w:rFonts w:ascii="Times New Roman" w:eastAsia="Microsoft Sans Serif" w:hAnsi="Times New Roman" w:cs="Times New Roman"/>
                <w:color w:val="000000"/>
                <w:sz w:val="16"/>
                <w:szCs w:val="16"/>
                <w:lang w:eastAsia="ru-RU" w:bidi="ru-RU"/>
              </w:rPr>
              <w:t>рабочих дней со дня регистрации заявления в органе местного самоуправления;</w:t>
            </w:r>
          </w:p>
          <w:p w:rsidR="00BE7308" w:rsidRPr="00BE7308" w:rsidRDefault="00BE7308" w:rsidP="00BE7308">
            <w:pPr>
              <w:widowControl w:val="0"/>
              <w:tabs>
                <w:tab w:val="left" w:pos="1386"/>
              </w:tabs>
              <w:ind w:firstLine="709"/>
              <w:jc w:val="both"/>
              <w:rPr>
                <w:rFonts w:ascii="Times New Roman" w:eastAsia="Times New Roman" w:hAnsi="Times New Roman" w:cs="Times New Roman"/>
                <w:color w:val="000000"/>
                <w:sz w:val="16"/>
                <w:szCs w:val="16"/>
                <w:lang w:eastAsia="ru-RU" w:bidi="ru-RU"/>
              </w:rPr>
            </w:pPr>
            <w:r w:rsidRPr="00BE7308">
              <w:rPr>
                <w:rFonts w:ascii="Times New Roman" w:eastAsia="Times New Roman" w:hAnsi="Times New Roman" w:cs="Times New Roman"/>
                <w:color w:val="000000"/>
                <w:sz w:val="16"/>
                <w:szCs w:val="16"/>
                <w:lang w:eastAsia="ru-RU" w:bidi="ru-RU"/>
              </w:rPr>
              <w:t>- по основанию, указанному в пункте 12.3 настоящего Административного регламента, составляет не более 5 рабочих дней со дня регистрации заявления в органе местного самоуправления;</w:t>
            </w:r>
          </w:p>
          <w:p w:rsidR="00BE7308" w:rsidRPr="00BE7308" w:rsidRDefault="00BE7308" w:rsidP="00BE7308">
            <w:pPr>
              <w:widowControl w:val="0"/>
              <w:autoSpaceDE w:val="0"/>
              <w:autoSpaceDN w:val="0"/>
              <w:spacing w:before="120"/>
              <w:ind w:firstLine="709"/>
              <w:jc w:val="both"/>
              <w:rPr>
                <w:rFonts w:ascii="Times New Roman" w:eastAsia="Times New Roman" w:hAnsi="Times New Roman" w:cs="Times New Roman"/>
                <w:color w:val="000000"/>
                <w:sz w:val="16"/>
                <w:szCs w:val="16"/>
                <w:lang w:eastAsia="ru-RU"/>
              </w:rPr>
            </w:pPr>
            <w:r w:rsidRPr="00BE7308">
              <w:rPr>
                <w:rFonts w:ascii="Times New Roman" w:eastAsia="Times New Roman" w:hAnsi="Times New Roman" w:cs="Times New Roman"/>
                <w:color w:val="000000"/>
                <w:sz w:val="16"/>
                <w:szCs w:val="16"/>
                <w:lang w:eastAsia="ru-RU"/>
              </w:rPr>
              <w:t xml:space="preserve">19.1. Срок выдачи (направления) документов, являющихся результатом предоставления муниципальной услуги на Портале, - не позднее 1-го рабочего дня, следующего за днем истечения срока, установленного </w:t>
            </w:r>
            <w:r w:rsidRPr="00BE7308">
              <w:rPr>
                <w:rFonts w:ascii="Times New Roman" w:eastAsia="Times New Roman" w:hAnsi="Times New Roman" w:cs="Times New Roman"/>
                <w:sz w:val="16"/>
                <w:szCs w:val="16"/>
                <w:lang w:eastAsia="ru-RU"/>
              </w:rPr>
              <w:t>пунктом 19</w:t>
            </w:r>
            <w:r w:rsidRPr="00BE7308">
              <w:rPr>
                <w:rFonts w:ascii="Times New Roman" w:eastAsia="Times New Roman" w:hAnsi="Times New Roman" w:cs="Times New Roman"/>
                <w:color w:val="000000"/>
                <w:sz w:val="16"/>
                <w:szCs w:val="16"/>
                <w:lang w:eastAsia="ru-RU"/>
              </w:rPr>
              <w:t>.</w:t>
            </w:r>
          </w:p>
          <w:p w:rsidR="00BE7308" w:rsidRPr="00BE7308" w:rsidRDefault="00BE7308" w:rsidP="00BE7308">
            <w:pPr>
              <w:widowControl w:val="0"/>
              <w:autoSpaceDE w:val="0"/>
              <w:autoSpaceDN w:val="0"/>
              <w:spacing w:before="120"/>
              <w:ind w:firstLine="709"/>
              <w:jc w:val="both"/>
              <w:rPr>
                <w:rFonts w:ascii="Times New Roman" w:eastAsia="Times New Roman" w:hAnsi="Times New Roman" w:cs="Times New Roman"/>
                <w:sz w:val="16"/>
                <w:szCs w:val="16"/>
                <w:lang w:eastAsia="ru-RU"/>
              </w:rPr>
            </w:pPr>
            <w:r w:rsidRPr="00BE7308">
              <w:rPr>
                <w:rFonts w:ascii="Times New Roman" w:eastAsia="Times New Roman" w:hAnsi="Times New Roman" w:cs="Times New Roman"/>
                <w:color w:val="000000"/>
                <w:sz w:val="16"/>
                <w:szCs w:val="16"/>
                <w:lang w:eastAsia="ru-RU"/>
              </w:rPr>
              <w:t>19.2. При наличии в заявлении указания о выдаче документа, являющегося результатом предоставления муниципальной услуги, через МФЦ (при наличии соглашения о взаимодействии) по месту представления заявления орган местного самоуправления обеспечивает передачу документа в МФЦ для выдачи заявителю не позднее 1-го рабочего дня, след</w:t>
            </w:r>
            <w:r w:rsidRPr="00BE7308">
              <w:rPr>
                <w:rFonts w:ascii="Times New Roman" w:eastAsia="Times New Roman" w:hAnsi="Times New Roman" w:cs="Times New Roman"/>
                <w:sz w:val="16"/>
                <w:szCs w:val="16"/>
                <w:lang w:eastAsia="ru-RU"/>
              </w:rPr>
              <w:t xml:space="preserve">ующего за днем истечения срока, установленного </w:t>
            </w:r>
            <w:hyperlink w:anchor="P18" w:history="1">
              <w:r w:rsidRPr="00BE7308">
                <w:rPr>
                  <w:rFonts w:ascii="Times New Roman" w:eastAsia="Times New Roman" w:hAnsi="Times New Roman" w:cs="Times New Roman"/>
                  <w:sz w:val="16"/>
                  <w:szCs w:val="16"/>
                  <w:lang w:eastAsia="ru-RU"/>
                </w:rPr>
                <w:t>пунктом</w:t>
              </w:r>
            </w:hyperlink>
            <w:r w:rsidRPr="00BE7308">
              <w:rPr>
                <w:rFonts w:ascii="Times New Roman" w:eastAsia="Times New Roman" w:hAnsi="Times New Roman" w:cs="Times New Roman"/>
                <w:sz w:val="16"/>
                <w:szCs w:val="16"/>
                <w:lang w:eastAsia="ru-RU"/>
              </w:rPr>
              <w:t xml:space="preserve"> 19.</w:t>
            </w:r>
          </w:p>
          <w:p w:rsidR="00BE7308" w:rsidRPr="00BE7308" w:rsidRDefault="00BE7308" w:rsidP="00BE7308">
            <w:pPr>
              <w:widowControl w:val="0"/>
              <w:autoSpaceDE w:val="0"/>
              <w:autoSpaceDN w:val="0"/>
              <w:spacing w:before="120"/>
              <w:ind w:firstLine="709"/>
              <w:jc w:val="both"/>
              <w:rPr>
                <w:rFonts w:ascii="Times New Roman" w:eastAsia="Times New Roman" w:hAnsi="Times New Roman" w:cs="Times New Roman"/>
                <w:sz w:val="16"/>
                <w:szCs w:val="16"/>
                <w:lang w:eastAsia="ru-RU"/>
              </w:rPr>
            </w:pPr>
            <w:r w:rsidRPr="00BE7308">
              <w:rPr>
                <w:rFonts w:ascii="Times New Roman" w:eastAsia="Times New Roman" w:hAnsi="Times New Roman" w:cs="Times New Roman"/>
                <w:sz w:val="16"/>
                <w:szCs w:val="16"/>
                <w:lang w:eastAsia="ru-RU"/>
              </w:rPr>
              <w:t xml:space="preserve">В случае представления заявления через МФЦ срок, указанный в </w:t>
            </w:r>
            <w:hyperlink w:anchor="P18" w:history="1">
              <w:r w:rsidRPr="00BE7308">
                <w:rPr>
                  <w:rFonts w:ascii="Times New Roman" w:eastAsia="Times New Roman" w:hAnsi="Times New Roman" w:cs="Times New Roman"/>
                  <w:sz w:val="16"/>
                  <w:szCs w:val="16"/>
                  <w:lang w:eastAsia="ru-RU"/>
                </w:rPr>
                <w:t>пункте 1</w:t>
              </w:r>
            </w:hyperlink>
            <w:r w:rsidRPr="00BE7308">
              <w:rPr>
                <w:rFonts w:ascii="Times New Roman" w:eastAsia="Times New Roman" w:hAnsi="Times New Roman" w:cs="Times New Roman"/>
                <w:sz w:val="16"/>
                <w:szCs w:val="16"/>
                <w:lang w:eastAsia="ru-RU"/>
              </w:rPr>
              <w:t>9, исчисляется со дня передачи МФЦ заявления и документов в орган местного самоуправления.</w:t>
            </w:r>
          </w:p>
          <w:p w:rsidR="00BE7308" w:rsidRPr="00BE7308" w:rsidRDefault="00BE7308" w:rsidP="00BE7308">
            <w:pPr>
              <w:widowControl w:val="0"/>
              <w:tabs>
                <w:tab w:val="left" w:pos="1257"/>
              </w:tabs>
              <w:ind w:firstLine="709"/>
              <w:jc w:val="both"/>
              <w:rPr>
                <w:rFonts w:ascii="Times New Roman" w:eastAsia="Times New Roman" w:hAnsi="Times New Roman" w:cs="Times New Roman"/>
                <w:sz w:val="16"/>
                <w:szCs w:val="16"/>
                <w:lang w:eastAsia="ru-RU" w:bidi="ru-RU"/>
              </w:rPr>
            </w:pPr>
            <w:r w:rsidRPr="00BE7308">
              <w:rPr>
                <w:rFonts w:ascii="Times New Roman" w:eastAsia="Times New Roman" w:hAnsi="Times New Roman" w:cs="Times New Roman"/>
                <w:sz w:val="16"/>
                <w:szCs w:val="16"/>
                <w:lang w:eastAsia="ru-RU" w:bidi="ru-RU"/>
              </w:rPr>
              <w:t>19.3. В случае необходимости ликвидации аварий, устранения неисправностей на инженерных сетях, требующих безотлагательного проведения аварийно-восстановительных работ в выходные и (или) праздничные дни, а также в нерабочее время органа местного самоуправления, проведение аварийно-восстановительных работ осуществляется незамедлительно с последующей подачей заявителями в течение суток с момента</w:t>
            </w:r>
            <w:r w:rsidRPr="00BE7308">
              <w:rPr>
                <w:rFonts w:ascii="Times New Roman" w:eastAsia="Times New Roman" w:hAnsi="Times New Roman" w:cs="Times New Roman"/>
                <w:sz w:val="28"/>
                <w:szCs w:val="28"/>
                <w:lang w:eastAsia="ru-RU" w:bidi="ru-RU"/>
              </w:rPr>
              <w:t xml:space="preserve"> </w:t>
            </w:r>
            <w:r w:rsidRPr="00BE7308">
              <w:rPr>
                <w:rFonts w:ascii="Times New Roman" w:eastAsia="Times New Roman" w:hAnsi="Times New Roman" w:cs="Times New Roman"/>
                <w:sz w:val="16"/>
                <w:szCs w:val="16"/>
                <w:lang w:eastAsia="ru-RU" w:bidi="ru-RU"/>
              </w:rPr>
              <w:t>начала аварийно-восстановительных работ соответствующего заявления.</w:t>
            </w:r>
          </w:p>
          <w:p w:rsidR="00BE7308" w:rsidRPr="00BE7308" w:rsidRDefault="00BE7308" w:rsidP="00BE7308">
            <w:pPr>
              <w:widowControl w:val="0"/>
              <w:tabs>
                <w:tab w:val="left" w:pos="709"/>
              </w:tabs>
              <w:ind w:firstLine="709"/>
              <w:jc w:val="both"/>
              <w:rPr>
                <w:rFonts w:ascii="Times New Roman" w:eastAsia="Times New Roman" w:hAnsi="Times New Roman" w:cs="Times New Roman"/>
                <w:sz w:val="16"/>
                <w:szCs w:val="16"/>
                <w:lang w:eastAsia="ru-RU" w:bidi="ru-RU"/>
              </w:rPr>
            </w:pPr>
            <w:r w:rsidRPr="00BE7308">
              <w:rPr>
                <w:rFonts w:ascii="Times New Roman" w:eastAsia="Times New Roman" w:hAnsi="Times New Roman" w:cs="Times New Roman"/>
                <w:sz w:val="16"/>
                <w:szCs w:val="16"/>
                <w:lang w:eastAsia="ru-RU" w:bidi="ru-RU"/>
              </w:rPr>
              <w:t xml:space="preserve">          19.4. Продолжительность аварийно-восстановительных работ для ликвидации аварий, устранения неисправностей на инженерных сетях должна составлять не более четырнадцати дней с момента возникновения аварии.</w:t>
            </w:r>
          </w:p>
          <w:p w:rsidR="00BE7308" w:rsidRPr="00BE7308" w:rsidRDefault="00BE7308" w:rsidP="00BE7308">
            <w:pPr>
              <w:widowControl w:val="0"/>
              <w:tabs>
                <w:tab w:val="left" w:pos="1386"/>
              </w:tabs>
              <w:ind w:firstLine="709"/>
              <w:jc w:val="both"/>
              <w:rPr>
                <w:rFonts w:ascii="Times New Roman" w:eastAsia="Times New Roman" w:hAnsi="Times New Roman" w:cs="Times New Roman"/>
                <w:sz w:val="16"/>
                <w:szCs w:val="16"/>
                <w:lang w:eastAsia="ru-RU" w:bidi="ru-RU"/>
              </w:rPr>
            </w:pPr>
            <w:r w:rsidRPr="00BE7308">
              <w:rPr>
                <w:rFonts w:ascii="Times New Roman" w:eastAsia="Times New Roman" w:hAnsi="Times New Roman" w:cs="Times New Roman"/>
                <w:sz w:val="16"/>
                <w:szCs w:val="16"/>
                <w:lang w:eastAsia="ru-RU" w:bidi="ru-RU"/>
              </w:rPr>
              <w:t xml:space="preserve">          19.5. В случае </w:t>
            </w:r>
            <w:proofErr w:type="spellStart"/>
            <w:r w:rsidRPr="00BE7308">
              <w:rPr>
                <w:rFonts w:ascii="Times New Roman" w:eastAsia="Times New Roman" w:hAnsi="Times New Roman" w:cs="Times New Roman"/>
                <w:sz w:val="16"/>
                <w:szCs w:val="16"/>
                <w:lang w:eastAsia="ru-RU" w:bidi="ru-RU"/>
              </w:rPr>
              <w:t>незавершения</w:t>
            </w:r>
            <w:proofErr w:type="spellEnd"/>
            <w:r w:rsidRPr="00BE7308">
              <w:rPr>
                <w:rFonts w:ascii="Times New Roman" w:eastAsia="Times New Roman" w:hAnsi="Times New Roman" w:cs="Times New Roman"/>
                <w:sz w:val="16"/>
                <w:szCs w:val="16"/>
                <w:lang w:eastAsia="ru-RU" w:bidi="ru-RU"/>
              </w:rPr>
              <w:t xml:space="preserve"> работ по ликвидации аварии в течение срока, установленного разрешением на право производства аварийно-восстановительных работ, необходимо получение разрешения на производство плановых работ. Разрешение на право производства аварийно-восстановительных работ не продлевается.</w:t>
            </w:r>
          </w:p>
          <w:p w:rsidR="00BE7308" w:rsidRPr="00BE7308" w:rsidRDefault="00BE7308" w:rsidP="00BE7308">
            <w:pPr>
              <w:widowControl w:val="0"/>
              <w:tabs>
                <w:tab w:val="left" w:pos="1257"/>
              </w:tabs>
              <w:spacing w:after="200"/>
              <w:ind w:firstLine="709"/>
              <w:contextualSpacing/>
              <w:jc w:val="both"/>
              <w:rPr>
                <w:rFonts w:ascii="Times New Roman" w:eastAsia="Times New Roman" w:hAnsi="Times New Roman" w:cs="Times New Roman"/>
                <w:sz w:val="16"/>
                <w:szCs w:val="16"/>
                <w:lang w:eastAsia="ru-RU" w:bidi="ru-RU"/>
              </w:rPr>
            </w:pPr>
            <w:r w:rsidRPr="00BE7308">
              <w:rPr>
                <w:rFonts w:ascii="Times New Roman" w:eastAsia="Times New Roman" w:hAnsi="Times New Roman" w:cs="Times New Roman"/>
                <w:sz w:val="16"/>
                <w:szCs w:val="16"/>
                <w:lang w:eastAsia="ru-RU" w:bidi="ru-RU"/>
              </w:rPr>
              <w:t xml:space="preserve">          19.6. Подача Заявления на продление разрешения на право производства земляных работ осуществляется не менее чем за 5 дней до истечения срока действия ранее выданного разрешения.</w:t>
            </w:r>
          </w:p>
          <w:p w:rsidR="00BE7308" w:rsidRPr="00BE7308" w:rsidRDefault="00BE7308" w:rsidP="00BE7308">
            <w:pPr>
              <w:widowControl w:val="0"/>
              <w:tabs>
                <w:tab w:val="left" w:pos="1276"/>
              </w:tabs>
              <w:ind w:firstLine="709"/>
              <w:contextualSpacing/>
              <w:jc w:val="both"/>
              <w:rPr>
                <w:rFonts w:ascii="Times New Roman" w:eastAsia="Times New Roman" w:hAnsi="Times New Roman" w:cs="Times New Roman"/>
                <w:sz w:val="16"/>
                <w:szCs w:val="16"/>
                <w:lang w:eastAsia="ru-RU" w:bidi="ru-RU"/>
              </w:rPr>
            </w:pPr>
            <w:r w:rsidRPr="00BE7308">
              <w:rPr>
                <w:rFonts w:ascii="Times New Roman" w:eastAsia="Times New Roman" w:hAnsi="Times New Roman" w:cs="Times New Roman"/>
                <w:sz w:val="16"/>
                <w:szCs w:val="16"/>
                <w:lang w:eastAsia="ru-RU" w:bidi="ru-RU"/>
              </w:rPr>
              <w:t xml:space="preserve">          19.6.1. Подача заявления на продление разрешения на право производства земляных работ позднее 5 дней до истечения срока действия ранее выданного разрешения не является основанием для отказа заявителю в предоставлении муниципальной услуги.</w:t>
            </w:r>
          </w:p>
          <w:p w:rsidR="00BE7308" w:rsidRPr="00BE7308" w:rsidRDefault="00BE7308" w:rsidP="00BE7308">
            <w:pPr>
              <w:widowControl w:val="0"/>
              <w:tabs>
                <w:tab w:val="left" w:pos="1392"/>
              </w:tabs>
              <w:ind w:firstLine="709"/>
              <w:jc w:val="both"/>
              <w:rPr>
                <w:rFonts w:ascii="Times New Roman" w:eastAsia="Times New Roman" w:hAnsi="Times New Roman" w:cs="Times New Roman"/>
                <w:sz w:val="16"/>
                <w:szCs w:val="16"/>
                <w:lang w:eastAsia="ru-RU" w:bidi="ru-RU"/>
              </w:rPr>
            </w:pPr>
            <w:r w:rsidRPr="00BE7308">
              <w:rPr>
                <w:rFonts w:ascii="Times New Roman" w:eastAsia="Times New Roman" w:hAnsi="Times New Roman" w:cs="Times New Roman"/>
                <w:sz w:val="16"/>
                <w:szCs w:val="16"/>
                <w:lang w:eastAsia="ru-RU" w:bidi="ru-RU"/>
              </w:rPr>
              <w:t>19.6.2. Продление разрешения осуществляется не более двух раз. В случае необходимости дальнейшего выполнения земляных работ необходимо получить новое разрешение на право производства земляных работ.</w:t>
            </w:r>
          </w:p>
          <w:p w:rsidR="00BE7308" w:rsidRPr="00BE7308" w:rsidRDefault="00BE7308" w:rsidP="00BE7308">
            <w:pPr>
              <w:widowControl w:val="0"/>
              <w:tabs>
                <w:tab w:val="left" w:pos="1762"/>
              </w:tabs>
              <w:ind w:firstLine="709"/>
              <w:jc w:val="both"/>
              <w:rPr>
                <w:rFonts w:ascii="Times New Roman" w:eastAsia="Times New Roman" w:hAnsi="Times New Roman" w:cs="Times New Roman"/>
                <w:sz w:val="16"/>
                <w:szCs w:val="16"/>
                <w:lang w:eastAsia="ru-RU" w:bidi="ru-RU"/>
              </w:rPr>
            </w:pPr>
            <w:r w:rsidRPr="00BE7308">
              <w:rPr>
                <w:rFonts w:ascii="Times New Roman" w:eastAsia="Times New Roman" w:hAnsi="Times New Roman" w:cs="Times New Roman"/>
                <w:sz w:val="16"/>
                <w:szCs w:val="16"/>
                <w:lang w:eastAsia="ru-RU" w:bidi="ru-RU"/>
              </w:rPr>
              <w:t>19.6.3 Подача Заявления на закрытие разрешения на</w:t>
            </w:r>
            <w:r w:rsidRPr="00BE7308">
              <w:rPr>
                <w:rFonts w:ascii="Times New Roman" w:eastAsia="Times New Roman" w:hAnsi="Times New Roman" w:cs="Times New Roman"/>
                <w:sz w:val="28"/>
                <w:szCs w:val="28"/>
                <w:lang w:eastAsia="ru-RU" w:bidi="ru-RU"/>
              </w:rPr>
              <w:t xml:space="preserve"> </w:t>
            </w:r>
            <w:r w:rsidRPr="00BE7308">
              <w:rPr>
                <w:rFonts w:ascii="Times New Roman" w:eastAsia="Times New Roman" w:hAnsi="Times New Roman" w:cs="Times New Roman"/>
                <w:sz w:val="16"/>
                <w:szCs w:val="16"/>
                <w:lang w:eastAsia="ru-RU" w:bidi="ru-RU"/>
              </w:rPr>
              <w:t>право производства земляных работ осуществляется в течение 3 рабочих дней после истечения срока действия ранее выданного разрешения.</w:t>
            </w:r>
          </w:p>
          <w:p w:rsidR="00BE7308" w:rsidRPr="00BE7308" w:rsidRDefault="00BE7308" w:rsidP="00BE7308">
            <w:pPr>
              <w:widowControl w:val="0"/>
              <w:ind w:firstLine="709"/>
              <w:jc w:val="both"/>
              <w:rPr>
                <w:rFonts w:ascii="Times New Roman" w:eastAsia="Times New Roman" w:hAnsi="Times New Roman" w:cs="Times New Roman"/>
                <w:sz w:val="16"/>
                <w:szCs w:val="16"/>
                <w:lang w:eastAsia="ru-RU" w:bidi="ru-RU"/>
              </w:rPr>
            </w:pPr>
            <w:r w:rsidRPr="00BE7308">
              <w:rPr>
                <w:rFonts w:ascii="Times New Roman" w:eastAsia="Times New Roman" w:hAnsi="Times New Roman" w:cs="Times New Roman"/>
                <w:sz w:val="16"/>
                <w:szCs w:val="16"/>
                <w:lang w:eastAsia="ru-RU" w:bidi="ru-RU"/>
              </w:rPr>
              <w:t>Подача Заявления на закрытие разрешения на право производства земляных работ позднее 3 рабочих дней не является основанием для отказа Заявителю в предоставлении муниципальной услуги.</w:t>
            </w:r>
          </w:p>
          <w:p w:rsidR="00BE7308" w:rsidRPr="00BE7308" w:rsidRDefault="00BE7308" w:rsidP="00BE7308">
            <w:pPr>
              <w:widowControl w:val="0"/>
              <w:ind w:firstLine="709"/>
              <w:jc w:val="both"/>
              <w:rPr>
                <w:rFonts w:ascii="Times New Roman" w:eastAsia="Times New Roman" w:hAnsi="Times New Roman" w:cs="Times New Roman"/>
                <w:sz w:val="16"/>
                <w:szCs w:val="16"/>
                <w:lang w:eastAsia="ru-RU" w:bidi="ru-RU"/>
              </w:rPr>
            </w:pPr>
            <w:r w:rsidRPr="00BE7308">
              <w:rPr>
                <w:rFonts w:ascii="Times New Roman" w:eastAsia="Times New Roman" w:hAnsi="Times New Roman" w:cs="Times New Roman"/>
                <w:sz w:val="16"/>
                <w:szCs w:val="16"/>
                <w:lang w:eastAsia="ru-RU" w:bidi="ru-RU"/>
              </w:rPr>
              <w:t>19.7. Приостановление срока предоставления муниципальной услуги не предусмотрено.</w:t>
            </w:r>
          </w:p>
          <w:p w:rsidR="00BE7308" w:rsidRPr="00BE7308" w:rsidRDefault="00BE7308" w:rsidP="00BE7308">
            <w:pPr>
              <w:widowControl w:val="0"/>
              <w:ind w:firstLine="709"/>
              <w:jc w:val="both"/>
              <w:rPr>
                <w:rFonts w:ascii="Times New Roman" w:eastAsia="Microsoft Sans Serif" w:hAnsi="Times New Roman" w:cs="Times New Roman"/>
                <w:sz w:val="16"/>
                <w:szCs w:val="16"/>
                <w:lang w:eastAsia="ru-RU" w:bidi="ru-RU"/>
              </w:rPr>
            </w:pPr>
            <w:r w:rsidRPr="00BE7308">
              <w:rPr>
                <w:rFonts w:ascii="Times New Roman" w:eastAsia="Microsoft Sans Serif" w:hAnsi="Times New Roman" w:cs="Times New Roman"/>
                <w:sz w:val="16"/>
                <w:szCs w:val="16"/>
                <w:lang w:eastAsia="ru-RU" w:bidi="ru-RU"/>
              </w:rPr>
              <w:t>19.8. Направление документа, являющегося результатом предоставления муниципальной услуги в форме электронного документа, осуществляется в день оформления и регистрации результата предоставления муниципальной услуги.</w:t>
            </w:r>
          </w:p>
          <w:p w:rsidR="00BE7308" w:rsidRPr="00BE7308" w:rsidRDefault="00BE7308" w:rsidP="00BE7308">
            <w:pPr>
              <w:widowControl w:val="0"/>
              <w:ind w:firstLine="709"/>
              <w:jc w:val="both"/>
              <w:rPr>
                <w:rFonts w:ascii="Times New Roman" w:eastAsia="Microsoft Sans Serif" w:hAnsi="Times New Roman" w:cs="Times New Roman"/>
                <w:sz w:val="16"/>
                <w:szCs w:val="16"/>
                <w:lang w:eastAsia="ru-RU" w:bidi="ru-RU"/>
              </w:rPr>
            </w:pPr>
          </w:p>
          <w:p w:rsidR="00BE7308" w:rsidRPr="00BE7308" w:rsidRDefault="00BE7308" w:rsidP="00BE7308">
            <w:pPr>
              <w:widowControl w:val="0"/>
              <w:autoSpaceDE w:val="0"/>
              <w:autoSpaceDN w:val="0"/>
              <w:ind w:firstLine="709"/>
              <w:jc w:val="center"/>
              <w:rPr>
                <w:rFonts w:ascii="Times New Roman" w:eastAsia="Times New Roman" w:hAnsi="Times New Roman" w:cs="Times New Roman"/>
                <w:b/>
                <w:color w:val="22272F"/>
                <w:sz w:val="16"/>
                <w:szCs w:val="16"/>
                <w:shd w:val="clear" w:color="auto" w:fill="FFFFFF"/>
                <w:lang w:eastAsia="ru-RU"/>
              </w:rPr>
            </w:pPr>
            <w:r w:rsidRPr="00BE7308">
              <w:rPr>
                <w:rFonts w:ascii="Times New Roman" w:eastAsia="Times New Roman" w:hAnsi="Times New Roman" w:cs="Times New Roman"/>
                <w:b/>
                <w:color w:val="22272F"/>
                <w:sz w:val="16"/>
                <w:szCs w:val="16"/>
                <w:shd w:val="clear" w:color="auto" w:fill="FFFFFF"/>
                <w:lang w:eastAsia="ru-RU"/>
              </w:rPr>
              <w:t>Исчерпывающий перечень оснований для приостановления предоставления муниципальной услуги</w:t>
            </w:r>
            <w:r w:rsidRPr="00BE7308">
              <w:rPr>
                <w:rFonts w:ascii="Times New Roman" w:eastAsia="Times New Roman" w:hAnsi="Times New Roman" w:cs="Times New Roman"/>
                <w:b/>
                <w:color w:val="22272F"/>
                <w:sz w:val="28"/>
                <w:szCs w:val="28"/>
                <w:shd w:val="clear" w:color="auto" w:fill="FFFFFF"/>
                <w:lang w:eastAsia="ru-RU"/>
              </w:rPr>
              <w:t xml:space="preserve"> </w:t>
            </w:r>
            <w:r w:rsidRPr="00BE7308">
              <w:rPr>
                <w:rFonts w:ascii="Times New Roman" w:eastAsia="Times New Roman" w:hAnsi="Times New Roman" w:cs="Times New Roman"/>
                <w:b/>
                <w:color w:val="22272F"/>
                <w:sz w:val="16"/>
                <w:szCs w:val="16"/>
                <w:shd w:val="clear" w:color="auto" w:fill="FFFFFF"/>
                <w:lang w:eastAsia="ru-RU"/>
              </w:rPr>
              <w:t>или отказа в предоставлении муниципальной услуги</w:t>
            </w:r>
          </w:p>
          <w:p w:rsidR="00BE7308" w:rsidRPr="00BE7308" w:rsidRDefault="00BE7308" w:rsidP="00BE7308">
            <w:pPr>
              <w:widowControl w:val="0"/>
              <w:autoSpaceDE w:val="0"/>
              <w:autoSpaceDN w:val="0"/>
              <w:ind w:firstLine="709"/>
              <w:jc w:val="center"/>
              <w:rPr>
                <w:rFonts w:ascii="Times New Roman" w:eastAsia="Times New Roman" w:hAnsi="Times New Roman" w:cs="Times New Roman"/>
                <w:b/>
                <w:sz w:val="16"/>
                <w:szCs w:val="16"/>
                <w:lang w:eastAsia="ru-RU"/>
              </w:rPr>
            </w:pPr>
          </w:p>
          <w:p w:rsidR="00BE7308" w:rsidRPr="00BE7308" w:rsidRDefault="00BE7308" w:rsidP="00BE7308">
            <w:pPr>
              <w:widowControl w:val="0"/>
              <w:autoSpaceDE w:val="0"/>
              <w:autoSpaceDN w:val="0"/>
              <w:ind w:firstLine="709"/>
              <w:jc w:val="both"/>
              <w:rPr>
                <w:rFonts w:ascii="Times New Roman" w:eastAsia="Times New Roman" w:hAnsi="Times New Roman" w:cs="Times New Roman"/>
                <w:sz w:val="16"/>
                <w:szCs w:val="16"/>
                <w:lang w:eastAsia="ru-RU"/>
              </w:rPr>
            </w:pPr>
            <w:r w:rsidRPr="00BE7308">
              <w:rPr>
                <w:rFonts w:ascii="Times New Roman" w:eastAsia="Times New Roman" w:hAnsi="Times New Roman" w:cs="Times New Roman"/>
                <w:sz w:val="16"/>
                <w:szCs w:val="16"/>
                <w:lang w:eastAsia="ru-RU"/>
              </w:rPr>
              <w:t>20. Перечень нормативных правовых актов, регулирующих предоставление муниципальной услуги, а также информация о порядке досудебного (внесудебного) обжалования решений и действий (бездействия) органов, предоставляющих муниципальные услуги, а также их должностных лиц, муниципальных служащих, работников размещены на официальном сайте органа местного самоуправления, в сети «Интернет», а также на Портале.</w:t>
            </w:r>
          </w:p>
          <w:p w:rsidR="00BE7308" w:rsidRPr="00BE7308" w:rsidRDefault="00BE7308" w:rsidP="00BE7308">
            <w:pPr>
              <w:widowControl w:val="0"/>
              <w:autoSpaceDE w:val="0"/>
              <w:autoSpaceDN w:val="0"/>
              <w:ind w:firstLine="709"/>
              <w:jc w:val="center"/>
              <w:outlineLvl w:val="2"/>
              <w:rPr>
                <w:rFonts w:ascii="Times New Roman" w:eastAsia="Times New Roman" w:hAnsi="Times New Roman" w:cs="Times New Roman"/>
                <w:b/>
                <w:i/>
                <w:sz w:val="28"/>
                <w:szCs w:val="28"/>
                <w:lang w:eastAsia="ru-RU"/>
              </w:rPr>
            </w:pPr>
          </w:p>
          <w:p w:rsidR="00BE7308" w:rsidRPr="00BE7308" w:rsidRDefault="00BE7308" w:rsidP="00BE7308">
            <w:pPr>
              <w:widowControl w:val="0"/>
              <w:autoSpaceDE w:val="0"/>
              <w:autoSpaceDN w:val="0"/>
              <w:ind w:firstLine="709"/>
              <w:jc w:val="center"/>
              <w:outlineLvl w:val="2"/>
              <w:rPr>
                <w:rFonts w:ascii="Times New Roman" w:eastAsia="Times New Roman" w:hAnsi="Times New Roman" w:cs="Times New Roman"/>
                <w:b/>
                <w:sz w:val="16"/>
                <w:szCs w:val="16"/>
                <w:lang w:eastAsia="ru-RU"/>
              </w:rPr>
            </w:pPr>
            <w:r w:rsidRPr="00BE7308">
              <w:rPr>
                <w:rFonts w:ascii="Times New Roman" w:eastAsia="Times New Roman" w:hAnsi="Times New Roman" w:cs="Times New Roman"/>
                <w:b/>
                <w:sz w:val="16"/>
                <w:szCs w:val="16"/>
                <w:lang w:eastAsia="ru-RU"/>
              </w:rPr>
              <w:t>Исчерпывающий перечень документов, необходимых для предоставления муниципальной услуги</w:t>
            </w:r>
          </w:p>
          <w:p w:rsidR="00BE7308" w:rsidRPr="00BE7308" w:rsidRDefault="00BE7308" w:rsidP="00BE7308">
            <w:pPr>
              <w:widowControl w:val="0"/>
              <w:autoSpaceDE w:val="0"/>
              <w:autoSpaceDN w:val="0"/>
              <w:ind w:firstLine="709"/>
              <w:jc w:val="center"/>
              <w:outlineLvl w:val="2"/>
              <w:rPr>
                <w:rFonts w:ascii="Times New Roman" w:eastAsia="Times New Roman" w:hAnsi="Times New Roman" w:cs="Times New Roman"/>
                <w:sz w:val="16"/>
                <w:szCs w:val="16"/>
                <w:lang w:eastAsia="ru-RU"/>
              </w:rPr>
            </w:pPr>
          </w:p>
          <w:p w:rsidR="00BE7308" w:rsidRPr="00BE7308" w:rsidRDefault="00BE7308" w:rsidP="00BE7308">
            <w:pPr>
              <w:widowControl w:val="0"/>
              <w:autoSpaceDE w:val="0"/>
              <w:autoSpaceDN w:val="0"/>
              <w:adjustRightInd w:val="0"/>
              <w:ind w:firstLine="709"/>
              <w:jc w:val="both"/>
              <w:rPr>
                <w:rFonts w:ascii="Times New Roman" w:eastAsia="Microsoft Sans Serif" w:hAnsi="Times New Roman" w:cs="Times New Roman"/>
                <w:sz w:val="16"/>
                <w:szCs w:val="16"/>
                <w:lang w:eastAsia="ru-RU" w:bidi="ru-RU"/>
              </w:rPr>
            </w:pPr>
            <w:r w:rsidRPr="00BE7308">
              <w:rPr>
                <w:rFonts w:ascii="Times New Roman" w:eastAsia="Microsoft Sans Serif" w:hAnsi="Times New Roman" w:cs="Times New Roman"/>
                <w:sz w:val="16"/>
                <w:szCs w:val="16"/>
                <w:lang w:eastAsia="ru-RU" w:bidi="ru-RU"/>
              </w:rPr>
              <w:t>21. Для получения муниципальной услуги независимо от категории и основания для обращения заявитель (представитель заявителя) должен самостоятельно</w:t>
            </w:r>
            <w:r w:rsidRPr="00BE7308">
              <w:rPr>
                <w:rFonts w:ascii="Times New Roman" w:eastAsia="Microsoft Sans Serif" w:hAnsi="Times New Roman" w:cs="Times New Roman"/>
                <w:sz w:val="28"/>
                <w:szCs w:val="28"/>
                <w:lang w:eastAsia="ru-RU" w:bidi="ru-RU"/>
              </w:rPr>
              <w:t xml:space="preserve"> </w:t>
            </w:r>
            <w:r w:rsidRPr="00BE7308">
              <w:rPr>
                <w:rFonts w:ascii="Times New Roman" w:eastAsia="Microsoft Sans Serif" w:hAnsi="Times New Roman" w:cs="Times New Roman"/>
                <w:sz w:val="16"/>
                <w:szCs w:val="16"/>
                <w:lang w:eastAsia="ru-RU" w:bidi="ru-RU"/>
              </w:rPr>
              <w:t>предоставить следующий перечень документов:</w:t>
            </w:r>
          </w:p>
          <w:p w:rsidR="00BE7308" w:rsidRPr="00BE7308" w:rsidRDefault="00BE7308" w:rsidP="00BE7308">
            <w:pPr>
              <w:widowControl w:val="0"/>
              <w:tabs>
                <w:tab w:val="left" w:pos="1046"/>
              </w:tabs>
              <w:ind w:firstLine="709"/>
              <w:jc w:val="both"/>
              <w:rPr>
                <w:rFonts w:ascii="Times New Roman" w:eastAsia="Times New Roman" w:hAnsi="Times New Roman" w:cs="Times New Roman"/>
                <w:color w:val="000000"/>
                <w:sz w:val="16"/>
                <w:szCs w:val="16"/>
                <w:lang w:eastAsia="ru-RU" w:bidi="ru-RU"/>
              </w:rPr>
            </w:pPr>
            <w:r w:rsidRPr="00BE7308">
              <w:rPr>
                <w:rFonts w:ascii="Times New Roman" w:eastAsia="SimSun" w:hAnsi="Times New Roman" w:cs="Times New Roman"/>
                <w:sz w:val="16"/>
                <w:szCs w:val="16"/>
                <w:shd w:val="clear" w:color="auto" w:fill="FFFFFF"/>
                <w:lang w:eastAsia="ru-RU" w:bidi="ru-RU"/>
              </w:rPr>
              <w:t>а)</w:t>
            </w:r>
            <w:r w:rsidRPr="00BE7308">
              <w:rPr>
                <w:rFonts w:ascii="Times New Roman" w:eastAsia="Times New Roman" w:hAnsi="Times New Roman" w:cs="Times New Roman"/>
                <w:sz w:val="16"/>
                <w:szCs w:val="16"/>
                <w:lang w:eastAsia="ru-RU" w:bidi="ru-RU"/>
              </w:rPr>
              <w:tab/>
              <w:t>документ, удостоверяющий личность заявителя. В случае направления заявления посредством Портала сведения из документа, удостоверяющего личность заявителя, представителя формируются при подтверждении учетной</w:t>
            </w:r>
            <w:r w:rsidRPr="00BE7308">
              <w:rPr>
                <w:rFonts w:ascii="Times New Roman" w:eastAsia="Times New Roman" w:hAnsi="Times New Roman" w:cs="Times New Roman"/>
                <w:sz w:val="28"/>
                <w:szCs w:val="28"/>
                <w:lang w:eastAsia="ru-RU" w:bidi="ru-RU"/>
              </w:rPr>
              <w:t xml:space="preserve"> </w:t>
            </w:r>
            <w:r w:rsidRPr="00BE7308">
              <w:rPr>
                <w:rFonts w:ascii="Times New Roman" w:eastAsia="Times New Roman" w:hAnsi="Times New Roman" w:cs="Times New Roman"/>
                <w:sz w:val="16"/>
                <w:szCs w:val="16"/>
                <w:lang w:eastAsia="ru-RU" w:bidi="ru-RU"/>
              </w:rPr>
              <w:t xml:space="preserve">записи в Единой системе идентификации и аутентификации (далее </w:t>
            </w:r>
            <w:r w:rsidRPr="00BE7308">
              <w:rPr>
                <w:rFonts w:ascii="Times New Roman" w:eastAsia="Times New Roman" w:hAnsi="Times New Roman" w:cs="Times New Roman"/>
                <w:color w:val="000000"/>
                <w:sz w:val="16"/>
                <w:szCs w:val="16"/>
                <w:lang w:eastAsia="ru-RU" w:bidi="ru-RU"/>
              </w:rPr>
              <w:t>- ЕСИА) из состава соответствующих</w:t>
            </w:r>
            <w:r w:rsidRPr="00BE7308">
              <w:rPr>
                <w:rFonts w:ascii="Times New Roman" w:eastAsia="Times New Roman" w:hAnsi="Times New Roman" w:cs="Times New Roman"/>
                <w:color w:val="000000"/>
                <w:sz w:val="28"/>
                <w:szCs w:val="28"/>
                <w:lang w:eastAsia="ru-RU" w:bidi="ru-RU"/>
              </w:rPr>
              <w:t xml:space="preserve"> </w:t>
            </w:r>
            <w:r w:rsidRPr="00BE7308">
              <w:rPr>
                <w:rFonts w:ascii="Times New Roman" w:eastAsia="Times New Roman" w:hAnsi="Times New Roman" w:cs="Times New Roman"/>
                <w:color w:val="000000"/>
                <w:sz w:val="16"/>
                <w:szCs w:val="16"/>
                <w:lang w:eastAsia="ru-RU" w:bidi="ru-RU"/>
              </w:rPr>
              <w:t>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BE7308" w:rsidRPr="00BE7308" w:rsidRDefault="00BE7308" w:rsidP="00BE7308">
            <w:pPr>
              <w:widowControl w:val="0"/>
              <w:tabs>
                <w:tab w:val="left" w:pos="1479"/>
              </w:tabs>
              <w:ind w:firstLine="709"/>
              <w:jc w:val="both"/>
              <w:rPr>
                <w:rFonts w:ascii="Times New Roman" w:eastAsia="Times New Roman" w:hAnsi="Times New Roman" w:cs="Times New Roman"/>
                <w:color w:val="000000"/>
                <w:sz w:val="16"/>
                <w:szCs w:val="16"/>
                <w:lang w:eastAsia="ru-RU" w:bidi="ru-RU"/>
              </w:rPr>
            </w:pPr>
            <w:r w:rsidRPr="00BE7308">
              <w:rPr>
                <w:rFonts w:ascii="Times New Roman" w:eastAsia="Times New Roman" w:hAnsi="Times New Roman" w:cs="Times New Roman"/>
                <w:color w:val="000000"/>
                <w:sz w:val="16"/>
                <w:szCs w:val="16"/>
                <w:lang w:eastAsia="ru-RU" w:bidi="ru-RU"/>
              </w:rPr>
              <w:lastRenderedPageBreak/>
              <w:t>24.1.1.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BE7308" w:rsidRPr="00BE7308" w:rsidRDefault="00BE7308" w:rsidP="00BE7308">
            <w:pPr>
              <w:widowControl w:val="0"/>
              <w:tabs>
                <w:tab w:val="left" w:pos="1054"/>
              </w:tabs>
              <w:ind w:firstLine="709"/>
              <w:jc w:val="both"/>
              <w:rPr>
                <w:rFonts w:ascii="Times New Roman" w:eastAsia="Times New Roman" w:hAnsi="Times New Roman" w:cs="Times New Roman"/>
                <w:color w:val="000000"/>
                <w:sz w:val="16"/>
                <w:szCs w:val="16"/>
                <w:lang w:eastAsia="ru-RU" w:bidi="ru-RU"/>
              </w:rPr>
            </w:pPr>
            <w:r w:rsidRPr="00BE7308">
              <w:rPr>
                <w:rFonts w:ascii="Times New Roman" w:eastAsia="Times New Roman" w:hAnsi="Times New Roman" w:cs="Times New Roman"/>
                <w:color w:val="000000"/>
                <w:sz w:val="16"/>
                <w:szCs w:val="16"/>
                <w:lang w:eastAsia="ru-RU" w:bidi="ru-RU"/>
              </w:rPr>
              <w:t>а)</w:t>
            </w:r>
            <w:r w:rsidRPr="00BE7308">
              <w:rPr>
                <w:rFonts w:ascii="Times New Roman" w:eastAsia="Times New Roman" w:hAnsi="Times New Roman" w:cs="Times New Roman"/>
                <w:color w:val="000000"/>
                <w:sz w:val="16"/>
                <w:szCs w:val="16"/>
                <w:lang w:eastAsia="ru-RU" w:bidi="ru-RU"/>
              </w:rPr>
              <w:tab/>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BE7308" w:rsidRPr="00BE7308" w:rsidRDefault="00BE7308" w:rsidP="00BE7308">
            <w:pPr>
              <w:widowControl w:val="0"/>
              <w:tabs>
                <w:tab w:val="left" w:pos="1054"/>
              </w:tabs>
              <w:ind w:firstLine="709"/>
              <w:jc w:val="both"/>
              <w:rPr>
                <w:rFonts w:ascii="Times New Roman" w:eastAsia="Times New Roman" w:hAnsi="Times New Roman" w:cs="Times New Roman"/>
                <w:color w:val="000000"/>
                <w:sz w:val="16"/>
                <w:szCs w:val="16"/>
                <w:lang w:eastAsia="ru-RU" w:bidi="ru-RU"/>
              </w:rPr>
            </w:pPr>
            <w:r w:rsidRPr="00BE7308">
              <w:rPr>
                <w:rFonts w:ascii="Times New Roman" w:eastAsia="Times New Roman" w:hAnsi="Times New Roman" w:cs="Times New Roman"/>
                <w:color w:val="000000"/>
                <w:sz w:val="16"/>
                <w:szCs w:val="16"/>
                <w:lang w:eastAsia="ru-RU" w:bidi="ru-RU"/>
              </w:rPr>
              <w:t>б)</w:t>
            </w:r>
            <w:r w:rsidRPr="00BE7308">
              <w:rPr>
                <w:rFonts w:ascii="Times New Roman" w:eastAsia="Times New Roman" w:hAnsi="Times New Roman" w:cs="Times New Roman"/>
                <w:color w:val="000000"/>
                <w:sz w:val="16"/>
                <w:szCs w:val="16"/>
                <w:lang w:eastAsia="ru-RU" w:bidi="ru-RU"/>
              </w:rPr>
              <w:tab/>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BE7308" w:rsidRPr="00BE7308" w:rsidRDefault="00BE7308" w:rsidP="00BE7308">
            <w:pPr>
              <w:widowControl w:val="0"/>
              <w:tabs>
                <w:tab w:val="left" w:pos="1224"/>
              </w:tabs>
              <w:ind w:firstLine="709"/>
              <w:jc w:val="both"/>
              <w:rPr>
                <w:rFonts w:ascii="Times New Roman" w:eastAsia="Times New Roman" w:hAnsi="Times New Roman" w:cs="Times New Roman"/>
                <w:color w:val="000000"/>
                <w:sz w:val="16"/>
                <w:szCs w:val="16"/>
                <w:lang w:eastAsia="ru-RU" w:bidi="ru-RU"/>
              </w:rPr>
            </w:pPr>
            <w:r w:rsidRPr="00BE7308">
              <w:rPr>
                <w:rFonts w:ascii="Times New Roman" w:eastAsia="Times New Roman" w:hAnsi="Times New Roman" w:cs="Times New Roman"/>
                <w:color w:val="000000"/>
                <w:sz w:val="16"/>
                <w:szCs w:val="16"/>
                <w:lang w:eastAsia="ru-RU" w:bidi="ru-RU"/>
              </w:rPr>
              <w:t>в)</w:t>
            </w:r>
            <w:r w:rsidRPr="00BE7308">
              <w:rPr>
                <w:rFonts w:ascii="Times New Roman" w:eastAsia="Times New Roman" w:hAnsi="Times New Roman" w:cs="Times New Roman"/>
                <w:color w:val="000000"/>
                <w:sz w:val="16"/>
                <w:szCs w:val="16"/>
                <w:lang w:eastAsia="ru-RU" w:bidi="ru-RU"/>
              </w:rPr>
              <w:tab/>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BE7308" w:rsidRPr="00BE7308" w:rsidRDefault="00BE7308" w:rsidP="00BE7308">
            <w:pPr>
              <w:widowControl w:val="0"/>
              <w:tabs>
                <w:tab w:val="left" w:pos="1054"/>
              </w:tabs>
              <w:ind w:firstLine="709"/>
              <w:jc w:val="both"/>
              <w:rPr>
                <w:rFonts w:ascii="Times New Roman" w:eastAsia="Times New Roman" w:hAnsi="Times New Roman" w:cs="Times New Roman"/>
                <w:sz w:val="16"/>
                <w:szCs w:val="16"/>
                <w:lang w:eastAsia="ru-RU" w:bidi="ru-RU"/>
              </w:rPr>
            </w:pPr>
            <w:r w:rsidRPr="00BE7308">
              <w:rPr>
                <w:rFonts w:ascii="Times New Roman" w:eastAsia="Times New Roman" w:hAnsi="Times New Roman" w:cs="Times New Roman"/>
                <w:color w:val="000000"/>
                <w:sz w:val="16"/>
                <w:szCs w:val="16"/>
                <w:lang w:eastAsia="ru-RU" w:bidi="ru-RU"/>
              </w:rPr>
              <w:t>г)</w:t>
            </w:r>
            <w:r w:rsidRPr="00BE7308">
              <w:rPr>
                <w:rFonts w:ascii="Times New Roman" w:eastAsia="Times New Roman" w:hAnsi="Times New Roman" w:cs="Times New Roman"/>
                <w:color w:val="000000"/>
                <w:sz w:val="16"/>
                <w:szCs w:val="16"/>
                <w:lang w:eastAsia="ru-RU" w:bidi="ru-RU"/>
              </w:rPr>
              <w:tab/>
              <w:t xml:space="preserve">выявление документально подтвержденного факта (признаков) ошибочного или противоправного действия (бездействия) должностного лица органа местного самоуправления, предоставляющего муниципальную услугу,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при первоначальном отказе в приеме документов, необходимых для предоставления муниципальной услуги, уведомляется заявитель, а также приносятся </w:t>
            </w:r>
            <w:r w:rsidRPr="00BE7308">
              <w:rPr>
                <w:rFonts w:ascii="Times New Roman" w:eastAsia="Times New Roman" w:hAnsi="Times New Roman" w:cs="Times New Roman"/>
                <w:sz w:val="16"/>
                <w:szCs w:val="16"/>
                <w:lang w:eastAsia="ru-RU" w:bidi="ru-RU"/>
              </w:rPr>
              <w:t>извинения за доставленные неудобства.</w:t>
            </w:r>
          </w:p>
          <w:p w:rsidR="00BE7308" w:rsidRPr="00BE7308" w:rsidRDefault="00BE7308" w:rsidP="00BE7308">
            <w:pPr>
              <w:widowControl w:val="0"/>
              <w:autoSpaceDE w:val="0"/>
              <w:autoSpaceDN w:val="0"/>
              <w:adjustRightInd w:val="0"/>
              <w:ind w:firstLine="709"/>
              <w:jc w:val="both"/>
              <w:rPr>
                <w:rFonts w:ascii="Times New Roman" w:eastAsia="Microsoft Sans Serif" w:hAnsi="Times New Roman" w:cs="Times New Roman"/>
                <w:sz w:val="16"/>
                <w:szCs w:val="16"/>
                <w:lang w:eastAsia="ru-RU" w:bidi="ru-RU"/>
              </w:rPr>
            </w:pPr>
            <w:r w:rsidRPr="00BE7308">
              <w:rPr>
                <w:rFonts w:ascii="Times New Roman" w:eastAsia="Microsoft Sans Serif" w:hAnsi="Times New Roman" w:cs="Times New Roman"/>
                <w:sz w:val="16"/>
                <w:szCs w:val="16"/>
                <w:lang w:eastAsia="ru-RU" w:bidi="ru-RU"/>
              </w:rPr>
              <w:t>25. Заявление и прилагаемые документы могут быть представлены (направлены) заявителем одним из следующих способов:</w:t>
            </w:r>
          </w:p>
          <w:p w:rsidR="00BE7308" w:rsidRPr="00BE7308" w:rsidRDefault="00BE7308" w:rsidP="00BE7308">
            <w:pPr>
              <w:widowControl w:val="0"/>
              <w:autoSpaceDE w:val="0"/>
              <w:autoSpaceDN w:val="0"/>
              <w:adjustRightInd w:val="0"/>
              <w:ind w:firstLine="709"/>
              <w:jc w:val="both"/>
              <w:rPr>
                <w:rFonts w:ascii="Times New Roman" w:eastAsia="Microsoft Sans Serif" w:hAnsi="Times New Roman" w:cs="Times New Roman"/>
                <w:sz w:val="16"/>
                <w:szCs w:val="16"/>
                <w:lang w:eastAsia="ru-RU" w:bidi="ru-RU"/>
              </w:rPr>
            </w:pPr>
            <w:r w:rsidRPr="00BE7308">
              <w:rPr>
                <w:rFonts w:ascii="Times New Roman" w:eastAsia="Microsoft Sans Serif" w:hAnsi="Times New Roman" w:cs="Times New Roman"/>
                <w:sz w:val="16"/>
                <w:szCs w:val="16"/>
                <w:lang w:eastAsia="ru-RU" w:bidi="ru-RU"/>
              </w:rPr>
              <w:t>1) лично или посредством почтового отправления в орган местного самоуправления;</w:t>
            </w:r>
          </w:p>
          <w:p w:rsidR="00BE7308" w:rsidRPr="00BE7308" w:rsidRDefault="00BE7308" w:rsidP="00BE7308">
            <w:pPr>
              <w:widowControl w:val="0"/>
              <w:numPr>
                <w:ilvl w:val="0"/>
                <w:numId w:val="12"/>
              </w:numPr>
              <w:tabs>
                <w:tab w:val="left" w:pos="1134"/>
              </w:tabs>
              <w:autoSpaceDE w:val="0"/>
              <w:autoSpaceDN w:val="0"/>
              <w:adjustRightInd w:val="0"/>
              <w:ind w:firstLine="709"/>
              <w:contextualSpacing/>
              <w:jc w:val="both"/>
              <w:rPr>
                <w:rFonts w:ascii="Times New Roman" w:eastAsia="Times New Roman" w:hAnsi="Times New Roman" w:cs="Times New Roman"/>
                <w:sz w:val="16"/>
                <w:szCs w:val="16"/>
                <w:lang w:eastAsia="ru-RU" w:bidi="ru-RU"/>
              </w:rPr>
            </w:pPr>
            <w:r w:rsidRPr="00BE7308">
              <w:rPr>
                <w:rFonts w:ascii="Times New Roman" w:eastAsia="Times New Roman" w:hAnsi="Times New Roman" w:cs="Times New Roman"/>
                <w:sz w:val="16"/>
                <w:szCs w:val="16"/>
                <w:lang w:eastAsia="ru-RU" w:bidi="ru-RU"/>
              </w:rPr>
              <w:t>через МФЦ (при наличии соглашения о взаимодействии);</w:t>
            </w:r>
          </w:p>
          <w:p w:rsidR="00BE7308" w:rsidRPr="00BE7308" w:rsidRDefault="00BE7308" w:rsidP="00BE7308">
            <w:pPr>
              <w:widowControl w:val="0"/>
              <w:numPr>
                <w:ilvl w:val="0"/>
                <w:numId w:val="12"/>
              </w:numPr>
              <w:tabs>
                <w:tab w:val="left" w:pos="1134"/>
              </w:tabs>
              <w:autoSpaceDE w:val="0"/>
              <w:autoSpaceDN w:val="0"/>
              <w:adjustRightInd w:val="0"/>
              <w:ind w:firstLine="709"/>
              <w:contextualSpacing/>
              <w:jc w:val="both"/>
              <w:rPr>
                <w:rFonts w:ascii="Times New Roman" w:eastAsia="Times New Roman" w:hAnsi="Times New Roman" w:cs="Times New Roman"/>
                <w:sz w:val="16"/>
                <w:szCs w:val="16"/>
                <w:lang w:eastAsia="ru-RU" w:bidi="ru-RU"/>
              </w:rPr>
            </w:pPr>
            <w:r w:rsidRPr="00BE7308">
              <w:rPr>
                <w:rFonts w:ascii="Times New Roman" w:eastAsia="Times New Roman" w:hAnsi="Times New Roman" w:cs="Times New Roman"/>
                <w:sz w:val="16"/>
                <w:szCs w:val="16"/>
                <w:lang w:eastAsia="ru-RU" w:bidi="ru-RU"/>
              </w:rPr>
              <w:t>через Портал.</w:t>
            </w:r>
          </w:p>
          <w:p w:rsidR="00BE7308" w:rsidRPr="004C2365" w:rsidRDefault="00BE7308" w:rsidP="00BE7308">
            <w:pPr>
              <w:autoSpaceDE w:val="0"/>
              <w:autoSpaceDN w:val="0"/>
              <w:adjustRightInd w:val="0"/>
              <w:ind w:firstLine="29"/>
              <w:jc w:val="both"/>
              <w:outlineLvl w:val="2"/>
              <w:rPr>
                <w:rFonts w:ascii="Times New Roman" w:eastAsia="Times New Roman" w:hAnsi="Times New Roman" w:cs="Times New Roman"/>
                <w:b/>
                <w:sz w:val="28"/>
                <w:szCs w:val="28"/>
                <w:lang w:eastAsia="ru-RU"/>
              </w:rPr>
            </w:pPr>
          </w:p>
          <w:p w:rsidR="00BE7308" w:rsidRPr="00BE7308" w:rsidRDefault="00BE7308" w:rsidP="00BE7308">
            <w:pPr>
              <w:keepNext/>
              <w:keepLines/>
              <w:widowControl w:val="0"/>
              <w:tabs>
                <w:tab w:val="left" w:pos="1534"/>
              </w:tabs>
              <w:ind w:firstLine="709"/>
              <w:jc w:val="center"/>
              <w:outlineLvl w:val="2"/>
              <w:rPr>
                <w:rFonts w:ascii="Times New Roman" w:eastAsia="Times New Roman" w:hAnsi="Times New Roman" w:cs="Times New Roman"/>
                <w:b/>
                <w:bCs/>
                <w:i/>
                <w:iCs/>
                <w:color w:val="000000"/>
                <w:sz w:val="16"/>
                <w:szCs w:val="16"/>
                <w:lang w:eastAsia="ru-RU" w:bidi="ru-RU"/>
              </w:rPr>
            </w:pPr>
            <w:r w:rsidRPr="00BE7308">
              <w:rPr>
                <w:rFonts w:ascii="Times New Roman" w:eastAsia="Times New Roman" w:hAnsi="Times New Roman" w:cs="Times New Roman"/>
                <w:b/>
                <w:bCs/>
                <w:i/>
                <w:iCs/>
                <w:color w:val="000000"/>
                <w:sz w:val="16"/>
                <w:szCs w:val="16"/>
                <w:lang w:eastAsia="ru-RU" w:bidi="ru-RU"/>
              </w:rPr>
              <w:t>Исчерпывающий перечень документов, необходимых для предоставления муниципальной услуги, которые находятся в распоряжении органов власти</w:t>
            </w:r>
          </w:p>
          <w:p w:rsidR="00BE7308" w:rsidRPr="00BE7308" w:rsidRDefault="00BE7308" w:rsidP="00BE7308">
            <w:pPr>
              <w:widowControl w:val="0"/>
              <w:tabs>
                <w:tab w:val="left" w:pos="1306"/>
              </w:tabs>
              <w:ind w:firstLine="709"/>
              <w:jc w:val="both"/>
              <w:rPr>
                <w:rFonts w:ascii="Times New Roman" w:eastAsia="Times New Roman" w:hAnsi="Times New Roman" w:cs="Times New Roman"/>
                <w:color w:val="000000"/>
                <w:sz w:val="16"/>
                <w:szCs w:val="16"/>
                <w:lang w:eastAsia="ru-RU" w:bidi="ru-RU"/>
              </w:rPr>
            </w:pPr>
            <w:r w:rsidRPr="00BE7308">
              <w:rPr>
                <w:rFonts w:ascii="Times New Roman" w:eastAsia="Times New Roman" w:hAnsi="Times New Roman" w:cs="Times New Roman"/>
                <w:color w:val="000000"/>
                <w:sz w:val="16"/>
                <w:szCs w:val="16"/>
                <w:lang w:eastAsia="ru-RU" w:bidi="ru-RU"/>
              </w:rPr>
              <w:t>26. Орган местного самоуправления в порядке межведомственного информационного взаимодействия в целях представления и получения документов и информации для предоставления муниципальной услуги запрашивает:</w:t>
            </w:r>
          </w:p>
          <w:p w:rsidR="00BE7308" w:rsidRPr="00BE7308" w:rsidRDefault="00BE7308" w:rsidP="00BE7308">
            <w:pPr>
              <w:widowControl w:val="0"/>
              <w:tabs>
                <w:tab w:val="left" w:pos="1054"/>
              </w:tabs>
              <w:ind w:firstLine="709"/>
              <w:jc w:val="both"/>
              <w:rPr>
                <w:rFonts w:ascii="Times New Roman" w:eastAsia="Times New Roman" w:hAnsi="Times New Roman" w:cs="Times New Roman"/>
                <w:color w:val="000000"/>
                <w:sz w:val="16"/>
                <w:szCs w:val="16"/>
                <w:lang w:eastAsia="ru-RU" w:bidi="ru-RU"/>
              </w:rPr>
            </w:pPr>
            <w:r w:rsidRPr="00BE7308">
              <w:rPr>
                <w:rFonts w:ascii="Times New Roman" w:eastAsia="Times New Roman" w:hAnsi="Times New Roman" w:cs="Times New Roman"/>
                <w:color w:val="000000"/>
                <w:sz w:val="16"/>
                <w:szCs w:val="16"/>
                <w:lang w:eastAsia="ru-RU" w:bidi="ru-RU"/>
              </w:rPr>
              <w:t>а)</w:t>
            </w:r>
            <w:r w:rsidRPr="00BE7308">
              <w:rPr>
                <w:rFonts w:ascii="Times New Roman" w:eastAsia="Times New Roman" w:hAnsi="Times New Roman" w:cs="Times New Roman"/>
                <w:color w:val="000000"/>
                <w:sz w:val="16"/>
                <w:szCs w:val="16"/>
                <w:lang w:eastAsia="ru-RU" w:bidi="ru-RU"/>
              </w:rPr>
              <w:tab/>
              <w:t xml:space="preserve">выписку из Единого государственного реестра индивидуальных предпринимателей (запрашивается для подтверждения регистрации индивидуального предпринимателя на территории Российской Федерации); </w:t>
            </w:r>
          </w:p>
          <w:p w:rsidR="00BE7308" w:rsidRPr="00BE7308" w:rsidRDefault="00BE7308" w:rsidP="00BE7308">
            <w:pPr>
              <w:widowControl w:val="0"/>
              <w:tabs>
                <w:tab w:val="left" w:pos="1054"/>
              </w:tabs>
              <w:ind w:firstLine="709"/>
              <w:jc w:val="both"/>
              <w:rPr>
                <w:rFonts w:ascii="Times New Roman" w:eastAsia="Times New Roman" w:hAnsi="Times New Roman" w:cs="Times New Roman"/>
                <w:color w:val="000000"/>
                <w:sz w:val="16"/>
                <w:szCs w:val="16"/>
                <w:lang w:eastAsia="ru-RU" w:bidi="ru-RU"/>
              </w:rPr>
            </w:pPr>
            <w:r w:rsidRPr="00BE7308">
              <w:rPr>
                <w:rFonts w:ascii="Times New Roman" w:eastAsia="Times New Roman" w:hAnsi="Times New Roman" w:cs="Times New Roman"/>
                <w:color w:val="000000"/>
                <w:sz w:val="16"/>
                <w:szCs w:val="16"/>
                <w:lang w:eastAsia="ru-RU" w:bidi="ru-RU"/>
              </w:rPr>
              <w:t xml:space="preserve">б) выписку из Единого государственного реестра юридических лиц (запрашивается в Федеральной налоговой службе Российской Федерации) (в случае обращения юридического лица); </w:t>
            </w:r>
          </w:p>
          <w:p w:rsidR="00BE7308" w:rsidRPr="00BE7308" w:rsidRDefault="00BE7308" w:rsidP="00BE7308">
            <w:pPr>
              <w:widowControl w:val="0"/>
              <w:tabs>
                <w:tab w:val="left" w:pos="1054"/>
              </w:tabs>
              <w:ind w:firstLine="709"/>
              <w:jc w:val="both"/>
              <w:rPr>
                <w:rFonts w:ascii="Times New Roman" w:eastAsia="Times New Roman" w:hAnsi="Times New Roman" w:cs="Times New Roman"/>
                <w:color w:val="000000"/>
                <w:sz w:val="16"/>
                <w:szCs w:val="16"/>
                <w:lang w:eastAsia="ru-RU" w:bidi="ru-RU"/>
              </w:rPr>
            </w:pPr>
            <w:r w:rsidRPr="00BE7308">
              <w:rPr>
                <w:rFonts w:ascii="Times New Roman" w:eastAsia="Times New Roman" w:hAnsi="Times New Roman" w:cs="Times New Roman"/>
                <w:color w:val="000000"/>
                <w:sz w:val="16"/>
                <w:szCs w:val="16"/>
                <w:lang w:eastAsia="ru-RU" w:bidi="ru-RU"/>
              </w:rPr>
              <w:t>в) выписку из Единого государственного реестра недвижимости об основных характеристиках и зарегистрированных правах на объект недвижимости;</w:t>
            </w:r>
          </w:p>
          <w:p w:rsidR="00BE7308" w:rsidRPr="00BE7308" w:rsidRDefault="00BE7308" w:rsidP="00BE7308">
            <w:pPr>
              <w:widowControl w:val="0"/>
              <w:ind w:firstLine="709"/>
              <w:jc w:val="both"/>
              <w:rPr>
                <w:rFonts w:ascii="Times New Roman" w:eastAsia="Microsoft Sans Serif" w:hAnsi="Times New Roman" w:cs="Times New Roman"/>
                <w:color w:val="000000"/>
                <w:sz w:val="16"/>
                <w:szCs w:val="16"/>
                <w:lang w:eastAsia="ru-RU" w:bidi="ru-RU"/>
              </w:rPr>
            </w:pPr>
            <w:r w:rsidRPr="00BE7308">
              <w:rPr>
                <w:rFonts w:ascii="Times New Roman" w:eastAsia="SimSun" w:hAnsi="Times New Roman" w:cs="Times New Roman"/>
                <w:color w:val="000000"/>
                <w:sz w:val="16"/>
                <w:szCs w:val="16"/>
                <w:lang w:eastAsia="ru-RU" w:bidi="ru-RU"/>
              </w:rPr>
              <w:t xml:space="preserve">г) уведомление о планируемом сносе; </w:t>
            </w:r>
          </w:p>
          <w:p w:rsidR="00BE7308" w:rsidRPr="00BE7308" w:rsidRDefault="00BE7308" w:rsidP="00BE7308">
            <w:pPr>
              <w:widowControl w:val="0"/>
              <w:ind w:firstLine="709"/>
              <w:jc w:val="both"/>
              <w:rPr>
                <w:rFonts w:ascii="Times New Roman" w:eastAsia="Microsoft Sans Serif" w:hAnsi="Times New Roman" w:cs="Times New Roman"/>
                <w:color w:val="000000"/>
                <w:sz w:val="16"/>
                <w:szCs w:val="16"/>
                <w:lang w:eastAsia="ru-RU" w:bidi="ru-RU"/>
              </w:rPr>
            </w:pPr>
            <w:r w:rsidRPr="00BE7308">
              <w:rPr>
                <w:rFonts w:ascii="Times New Roman" w:eastAsia="SimSun" w:hAnsi="Times New Roman" w:cs="Times New Roman"/>
                <w:color w:val="000000"/>
                <w:sz w:val="16"/>
                <w:szCs w:val="16"/>
                <w:lang w:eastAsia="ru-RU" w:bidi="ru-RU"/>
              </w:rPr>
              <w:t>д) разрешение на строительство;</w:t>
            </w:r>
          </w:p>
          <w:p w:rsidR="00BE7308" w:rsidRPr="00BE7308" w:rsidRDefault="00BE7308" w:rsidP="00BE7308">
            <w:pPr>
              <w:widowControl w:val="0"/>
              <w:ind w:firstLine="709"/>
              <w:jc w:val="both"/>
              <w:rPr>
                <w:rFonts w:ascii="Times New Roman" w:eastAsia="Microsoft Sans Serif" w:hAnsi="Times New Roman" w:cs="Times New Roman"/>
                <w:color w:val="000000"/>
                <w:sz w:val="16"/>
                <w:szCs w:val="16"/>
                <w:lang w:eastAsia="ru-RU" w:bidi="ru-RU"/>
              </w:rPr>
            </w:pPr>
            <w:r w:rsidRPr="00BE7308">
              <w:rPr>
                <w:rFonts w:ascii="Times New Roman" w:eastAsia="SimSun" w:hAnsi="Times New Roman" w:cs="Times New Roman"/>
                <w:color w:val="000000"/>
                <w:sz w:val="16"/>
                <w:szCs w:val="16"/>
                <w:lang w:eastAsia="ru-RU" w:bidi="ru-RU"/>
              </w:rPr>
              <w:t xml:space="preserve">е) разрешение на проведение работ по сохранению объектов культурного наследия;  </w:t>
            </w:r>
          </w:p>
          <w:p w:rsidR="00BE7308" w:rsidRPr="00BE7308" w:rsidRDefault="00BE7308" w:rsidP="00BE7308">
            <w:pPr>
              <w:widowControl w:val="0"/>
              <w:ind w:firstLine="709"/>
              <w:jc w:val="both"/>
              <w:rPr>
                <w:rFonts w:ascii="Times New Roman" w:eastAsia="Microsoft Sans Serif" w:hAnsi="Times New Roman" w:cs="Times New Roman"/>
                <w:color w:val="000000"/>
                <w:sz w:val="16"/>
                <w:szCs w:val="16"/>
                <w:lang w:eastAsia="ru-RU" w:bidi="ru-RU"/>
              </w:rPr>
            </w:pPr>
            <w:r w:rsidRPr="00BE7308">
              <w:rPr>
                <w:rFonts w:ascii="Times New Roman" w:eastAsia="SimSun" w:hAnsi="Times New Roman" w:cs="Times New Roman"/>
                <w:color w:val="000000"/>
                <w:sz w:val="16"/>
                <w:szCs w:val="16"/>
                <w:lang w:eastAsia="ru-RU" w:bidi="ru-RU"/>
              </w:rPr>
              <w:t>ж) разрешение на вырубку зеленых насаждений;</w:t>
            </w:r>
          </w:p>
          <w:p w:rsidR="00BE7308" w:rsidRPr="00BE7308" w:rsidRDefault="00BE7308" w:rsidP="00BE7308">
            <w:pPr>
              <w:widowControl w:val="0"/>
              <w:ind w:firstLine="709"/>
              <w:jc w:val="both"/>
              <w:rPr>
                <w:rFonts w:ascii="Times New Roman" w:eastAsia="Microsoft Sans Serif" w:hAnsi="Times New Roman" w:cs="Times New Roman"/>
                <w:color w:val="000000"/>
                <w:sz w:val="16"/>
                <w:szCs w:val="16"/>
                <w:lang w:eastAsia="ru-RU" w:bidi="ru-RU"/>
              </w:rPr>
            </w:pPr>
            <w:r w:rsidRPr="00BE7308">
              <w:rPr>
                <w:rFonts w:ascii="Times New Roman" w:eastAsia="SimSun" w:hAnsi="Times New Roman" w:cs="Times New Roman"/>
                <w:color w:val="000000"/>
                <w:sz w:val="16"/>
                <w:szCs w:val="16"/>
                <w:lang w:eastAsia="ru-RU" w:bidi="ru-RU"/>
              </w:rPr>
              <w:t xml:space="preserve">з) разрешение на использование земель или земельного участка, находящихся в государственной или муниципальной собственности; </w:t>
            </w:r>
          </w:p>
          <w:p w:rsidR="00BE7308" w:rsidRPr="00BE7308" w:rsidRDefault="00BE7308" w:rsidP="00BE7308">
            <w:pPr>
              <w:widowControl w:val="0"/>
              <w:ind w:firstLine="709"/>
              <w:jc w:val="both"/>
              <w:rPr>
                <w:rFonts w:ascii="Times New Roman" w:eastAsia="Microsoft Sans Serif" w:hAnsi="Times New Roman" w:cs="Times New Roman"/>
                <w:color w:val="000000"/>
                <w:sz w:val="16"/>
                <w:szCs w:val="16"/>
                <w:lang w:eastAsia="ru-RU" w:bidi="ru-RU"/>
              </w:rPr>
            </w:pPr>
            <w:r w:rsidRPr="00BE7308">
              <w:rPr>
                <w:rFonts w:ascii="Times New Roman" w:eastAsia="SimSun" w:hAnsi="Times New Roman" w:cs="Times New Roman"/>
                <w:color w:val="000000"/>
                <w:sz w:val="16"/>
                <w:szCs w:val="16"/>
                <w:lang w:eastAsia="ru-RU" w:bidi="ru-RU"/>
              </w:rPr>
              <w:t>и) разрешение на размещение объекта;</w:t>
            </w:r>
          </w:p>
          <w:p w:rsidR="00BE7308" w:rsidRPr="00BE7308" w:rsidRDefault="00BE7308" w:rsidP="00BE7308">
            <w:pPr>
              <w:widowControl w:val="0"/>
              <w:ind w:firstLine="709"/>
              <w:jc w:val="both"/>
              <w:rPr>
                <w:rFonts w:ascii="Times New Roman" w:eastAsia="Microsoft Sans Serif" w:hAnsi="Times New Roman" w:cs="Times New Roman"/>
                <w:color w:val="000000"/>
                <w:sz w:val="16"/>
                <w:szCs w:val="16"/>
                <w:lang w:eastAsia="ru-RU" w:bidi="ru-RU"/>
              </w:rPr>
            </w:pPr>
            <w:r w:rsidRPr="00BE7308">
              <w:rPr>
                <w:rFonts w:ascii="Times New Roman" w:eastAsia="SimSun" w:hAnsi="Times New Roman" w:cs="Times New Roman"/>
                <w:color w:val="000000"/>
                <w:sz w:val="16"/>
                <w:szCs w:val="16"/>
                <w:lang w:eastAsia="ru-RU" w:bidi="ru-RU"/>
              </w:rPr>
              <w:t>к)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BE7308" w:rsidRPr="00BE7308" w:rsidRDefault="00BE7308" w:rsidP="00BE7308">
            <w:pPr>
              <w:widowControl w:val="0"/>
              <w:tabs>
                <w:tab w:val="left" w:pos="1054"/>
              </w:tabs>
              <w:ind w:firstLine="709"/>
              <w:jc w:val="both"/>
              <w:rPr>
                <w:rFonts w:ascii="Times New Roman" w:eastAsia="Times New Roman" w:hAnsi="Times New Roman" w:cs="Times New Roman"/>
                <w:color w:val="000000"/>
                <w:sz w:val="16"/>
                <w:szCs w:val="16"/>
                <w:lang w:eastAsia="ru-RU" w:bidi="ru-RU"/>
              </w:rPr>
            </w:pPr>
            <w:r w:rsidRPr="00BE7308">
              <w:rPr>
                <w:rFonts w:ascii="Times New Roman" w:eastAsia="Times New Roman" w:hAnsi="Times New Roman" w:cs="Times New Roman"/>
                <w:color w:val="000000"/>
                <w:sz w:val="16"/>
                <w:szCs w:val="16"/>
                <w:lang w:eastAsia="ru-RU" w:bidi="ru-RU"/>
              </w:rPr>
              <w:t>л) разрешение на установку и эксплуатацию рекламной конструкции;</w:t>
            </w:r>
          </w:p>
          <w:p w:rsidR="00BE7308" w:rsidRPr="00BE7308" w:rsidRDefault="00BE7308" w:rsidP="00BE7308">
            <w:pPr>
              <w:widowControl w:val="0"/>
              <w:tabs>
                <w:tab w:val="left" w:pos="1054"/>
              </w:tabs>
              <w:ind w:firstLine="709"/>
              <w:jc w:val="both"/>
              <w:rPr>
                <w:rFonts w:ascii="Times New Roman" w:eastAsia="Times New Roman" w:hAnsi="Times New Roman" w:cs="Times New Roman"/>
                <w:color w:val="000000"/>
                <w:sz w:val="16"/>
                <w:szCs w:val="16"/>
                <w:lang w:eastAsia="ru-RU" w:bidi="ru-RU"/>
              </w:rPr>
            </w:pPr>
            <w:r w:rsidRPr="00BE7308">
              <w:rPr>
                <w:rFonts w:ascii="Times New Roman" w:eastAsia="Times New Roman" w:hAnsi="Times New Roman" w:cs="Times New Roman"/>
                <w:color w:val="000000"/>
                <w:sz w:val="16"/>
                <w:szCs w:val="16"/>
                <w:lang w:eastAsia="ru-RU" w:bidi="ru-RU"/>
              </w:rPr>
              <w:t>м) технические условия для подключения к сетям инженерно- технического обеспечения;</w:t>
            </w:r>
          </w:p>
          <w:p w:rsidR="00BE7308" w:rsidRPr="00BE7308" w:rsidRDefault="00BE7308" w:rsidP="00BE7308">
            <w:pPr>
              <w:widowControl w:val="0"/>
              <w:tabs>
                <w:tab w:val="left" w:pos="1054"/>
              </w:tabs>
              <w:ind w:firstLine="709"/>
              <w:jc w:val="both"/>
              <w:rPr>
                <w:rFonts w:ascii="Times New Roman" w:eastAsia="Times New Roman" w:hAnsi="Times New Roman" w:cs="Times New Roman"/>
                <w:color w:val="000000"/>
                <w:sz w:val="16"/>
                <w:szCs w:val="16"/>
                <w:lang w:eastAsia="ru-RU" w:bidi="ru-RU"/>
              </w:rPr>
            </w:pPr>
            <w:r w:rsidRPr="00BE7308">
              <w:rPr>
                <w:rFonts w:ascii="Times New Roman" w:eastAsia="Times New Roman" w:hAnsi="Times New Roman" w:cs="Times New Roman"/>
                <w:color w:val="000000"/>
                <w:sz w:val="16"/>
                <w:szCs w:val="16"/>
                <w:lang w:eastAsia="ru-RU" w:bidi="ru-RU"/>
              </w:rPr>
              <w:t>н) схему движения транспорта и пешеходов.</w:t>
            </w:r>
          </w:p>
          <w:p w:rsidR="00BE7308" w:rsidRPr="00BE7308" w:rsidRDefault="00BE7308" w:rsidP="00BE7308">
            <w:pPr>
              <w:widowControl w:val="0"/>
              <w:tabs>
                <w:tab w:val="left" w:pos="1375"/>
              </w:tabs>
              <w:ind w:firstLine="709"/>
              <w:jc w:val="both"/>
              <w:rPr>
                <w:rFonts w:ascii="Times New Roman" w:eastAsia="Times New Roman" w:hAnsi="Times New Roman" w:cs="Times New Roman"/>
                <w:color w:val="000000"/>
                <w:sz w:val="16"/>
                <w:szCs w:val="16"/>
                <w:lang w:eastAsia="ru-RU" w:bidi="ru-RU"/>
              </w:rPr>
            </w:pPr>
            <w:r w:rsidRPr="00BE7308">
              <w:rPr>
                <w:rFonts w:ascii="Times New Roman" w:eastAsia="Times New Roman" w:hAnsi="Times New Roman" w:cs="Times New Roman"/>
                <w:color w:val="000000"/>
                <w:sz w:val="16"/>
                <w:szCs w:val="16"/>
                <w:lang w:eastAsia="ru-RU" w:bidi="ru-RU"/>
              </w:rPr>
              <w:t>27. Органу местного самоуправления запрещается требовать у заявителя представления документов и информации, которые находятся в распоряжении органов, предоставляющих государственные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услуг, в соответствии с нормативными правовыми актами.</w:t>
            </w:r>
          </w:p>
          <w:p w:rsidR="00BE7308" w:rsidRPr="00BE7308" w:rsidRDefault="00BE7308" w:rsidP="00BE7308">
            <w:pPr>
              <w:widowControl w:val="0"/>
              <w:tabs>
                <w:tab w:val="left" w:pos="1375"/>
              </w:tabs>
              <w:ind w:firstLine="709"/>
              <w:jc w:val="both"/>
              <w:rPr>
                <w:rFonts w:ascii="Times New Roman" w:eastAsia="Times New Roman" w:hAnsi="Times New Roman" w:cs="Times New Roman"/>
                <w:color w:val="000000"/>
                <w:sz w:val="16"/>
                <w:szCs w:val="16"/>
                <w:lang w:eastAsia="ru-RU" w:bidi="ru-RU"/>
              </w:rPr>
            </w:pPr>
            <w:r w:rsidRPr="00BE7308">
              <w:rPr>
                <w:rFonts w:ascii="Times New Roman" w:eastAsia="Times New Roman" w:hAnsi="Times New Roman" w:cs="Times New Roman"/>
                <w:color w:val="000000"/>
                <w:sz w:val="16"/>
                <w:szCs w:val="16"/>
                <w:lang w:eastAsia="ru-RU" w:bidi="ru-RU"/>
              </w:rPr>
              <w:t xml:space="preserve">28. Документы, указанные в пункте </w:t>
            </w:r>
            <w:r w:rsidRPr="00BE7308">
              <w:rPr>
                <w:rFonts w:ascii="Times New Roman" w:eastAsia="Times New Roman" w:hAnsi="Times New Roman" w:cs="Times New Roman"/>
                <w:sz w:val="16"/>
                <w:szCs w:val="16"/>
                <w:lang w:eastAsia="ru-RU" w:bidi="ru-RU"/>
              </w:rPr>
              <w:t xml:space="preserve">в п. 19 </w:t>
            </w:r>
            <w:r w:rsidRPr="00BE7308">
              <w:rPr>
                <w:rFonts w:ascii="Times New Roman" w:eastAsia="Times New Roman" w:hAnsi="Times New Roman" w:cs="Times New Roman"/>
                <w:color w:val="000000"/>
                <w:sz w:val="16"/>
                <w:szCs w:val="16"/>
                <w:lang w:eastAsia="ru-RU" w:bidi="ru-RU"/>
              </w:rPr>
              <w:t>настоящего Административного регламента, могут быть представлены заявителем самостоятельно по собственной инициативе. Непредставление заявителем указанных документов не является основанием для отказа заявителю в предоставлении муниципальной услуги.</w:t>
            </w:r>
          </w:p>
          <w:p w:rsidR="00BE7308" w:rsidRPr="00BE7308" w:rsidRDefault="00BE7308" w:rsidP="00BE7308">
            <w:pPr>
              <w:widowControl w:val="0"/>
              <w:tabs>
                <w:tab w:val="left" w:pos="1054"/>
              </w:tabs>
              <w:ind w:firstLine="709"/>
              <w:jc w:val="both"/>
              <w:rPr>
                <w:rFonts w:ascii="Times New Roman" w:eastAsia="Times New Roman" w:hAnsi="Times New Roman" w:cs="Times New Roman"/>
                <w:color w:val="000000"/>
                <w:sz w:val="16"/>
                <w:szCs w:val="16"/>
                <w:lang w:eastAsia="ru-RU" w:bidi="ru-RU"/>
              </w:rPr>
            </w:pPr>
          </w:p>
          <w:p w:rsidR="00BE7308" w:rsidRPr="00BE7308" w:rsidRDefault="00BE7308" w:rsidP="00BE7308">
            <w:pPr>
              <w:widowControl w:val="0"/>
              <w:autoSpaceDE w:val="0"/>
              <w:autoSpaceDN w:val="0"/>
              <w:ind w:firstLine="709"/>
              <w:jc w:val="center"/>
              <w:outlineLvl w:val="2"/>
              <w:rPr>
                <w:rFonts w:ascii="Times New Roman" w:eastAsia="Times New Roman" w:hAnsi="Times New Roman" w:cs="Times New Roman"/>
                <w:sz w:val="16"/>
                <w:szCs w:val="16"/>
                <w:lang w:eastAsia="ru-RU"/>
              </w:rPr>
            </w:pPr>
            <w:r w:rsidRPr="00BE7308">
              <w:rPr>
                <w:rFonts w:ascii="Times New Roman" w:eastAsia="Times New Roman" w:hAnsi="Times New Roman" w:cs="Times New Roman"/>
                <w:b/>
                <w:i/>
                <w:sz w:val="16"/>
                <w:szCs w:val="16"/>
                <w:lang w:eastAsia="ru-RU"/>
              </w:rPr>
              <w:t>Исчерпывающий перечень оснований для отказа в приёме документов, необходимых для предоставления муниципальной услуги</w:t>
            </w:r>
          </w:p>
          <w:p w:rsidR="00BE7308" w:rsidRPr="00BE7308" w:rsidRDefault="00BE7308" w:rsidP="00BE7308">
            <w:pPr>
              <w:widowControl w:val="0"/>
              <w:tabs>
                <w:tab w:val="left" w:pos="1375"/>
              </w:tabs>
              <w:ind w:firstLine="709"/>
              <w:jc w:val="both"/>
              <w:rPr>
                <w:rFonts w:ascii="Times New Roman" w:eastAsia="Times New Roman" w:hAnsi="Times New Roman" w:cs="Times New Roman"/>
                <w:color w:val="000000"/>
                <w:sz w:val="16"/>
                <w:szCs w:val="16"/>
                <w:lang w:eastAsia="ru-RU" w:bidi="ru-RU"/>
              </w:rPr>
            </w:pPr>
          </w:p>
          <w:p w:rsidR="00BE7308" w:rsidRPr="00BE7308" w:rsidRDefault="00BE7308" w:rsidP="00BE7308">
            <w:pPr>
              <w:widowControl w:val="0"/>
              <w:tabs>
                <w:tab w:val="left" w:pos="1375"/>
              </w:tabs>
              <w:ind w:firstLine="709"/>
              <w:jc w:val="both"/>
              <w:rPr>
                <w:rFonts w:ascii="Times New Roman" w:eastAsia="Times New Roman" w:hAnsi="Times New Roman" w:cs="Times New Roman"/>
                <w:color w:val="000000"/>
                <w:sz w:val="16"/>
                <w:szCs w:val="16"/>
                <w:lang w:eastAsia="ru-RU" w:bidi="ru-RU"/>
              </w:rPr>
            </w:pPr>
            <w:bookmarkStart w:id="42" w:name="bookmark258"/>
            <w:bookmarkStart w:id="43" w:name="bookmark260"/>
            <w:bookmarkEnd w:id="42"/>
            <w:bookmarkEnd w:id="43"/>
            <w:r w:rsidRPr="00BE7308">
              <w:rPr>
                <w:rFonts w:ascii="Times New Roman" w:eastAsia="Times New Roman" w:hAnsi="Times New Roman" w:cs="Times New Roman"/>
                <w:color w:val="000000"/>
                <w:sz w:val="16"/>
                <w:szCs w:val="16"/>
                <w:lang w:eastAsia="ru-RU" w:bidi="ru-RU"/>
              </w:rPr>
              <w:t>29.  Основаниями для отказа в приеме документов, необходимых для предоставления муниципальной услуги являются:</w:t>
            </w:r>
          </w:p>
          <w:p w:rsidR="00BE7308" w:rsidRPr="00BE7308" w:rsidRDefault="00BE7308" w:rsidP="00BE7308">
            <w:pPr>
              <w:widowControl w:val="0"/>
              <w:autoSpaceDE w:val="0"/>
              <w:autoSpaceDN w:val="0"/>
              <w:ind w:firstLine="709"/>
              <w:jc w:val="both"/>
              <w:rPr>
                <w:rFonts w:ascii="Times New Roman" w:eastAsia="Times New Roman" w:hAnsi="Times New Roman" w:cs="Times New Roman"/>
                <w:sz w:val="16"/>
                <w:szCs w:val="16"/>
                <w:lang w:eastAsia="ru-RU"/>
              </w:rPr>
            </w:pPr>
            <w:bookmarkStart w:id="44" w:name="bookmark261"/>
            <w:bookmarkStart w:id="45" w:name="bookmark270"/>
            <w:bookmarkEnd w:id="44"/>
            <w:bookmarkEnd w:id="45"/>
            <w:r w:rsidRPr="00BE7308">
              <w:rPr>
                <w:rFonts w:ascii="Times New Roman" w:eastAsia="SimSun" w:hAnsi="Times New Roman" w:cs="Times New Roman"/>
                <w:bCs/>
                <w:sz w:val="16"/>
                <w:szCs w:val="16"/>
                <w:lang w:eastAsia="ru-RU"/>
              </w:rPr>
              <w:t xml:space="preserve">  1) заявление подано в орган местного самоуправления или организацию, в полномочия которых не входит предоставление услуги </w:t>
            </w:r>
            <w:r w:rsidRPr="00BE7308">
              <w:rPr>
                <w:rFonts w:ascii="Times New Roman" w:eastAsia="Times New Roman" w:hAnsi="Times New Roman" w:cs="Times New Roman"/>
                <w:sz w:val="16"/>
                <w:szCs w:val="16"/>
                <w:lang w:eastAsia="ru-RU"/>
              </w:rPr>
              <w:t>(вопрос, указанный в заявлении, не относится к порядку предоставления муниципальной услуги);</w:t>
            </w:r>
          </w:p>
          <w:p w:rsidR="00BE7308" w:rsidRPr="00BE7308" w:rsidRDefault="00BE7308" w:rsidP="00BE7308">
            <w:pPr>
              <w:widowControl w:val="0"/>
              <w:ind w:firstLine="709"/>
              <w:jc w:val="both"/>
              <w:rPr>
                <w:rFonts w:ascii="Times New Roman" w:eastAsia="Calibri" w:hAnsi="Times New Roman" w:cs="Times New Roman"/>
                <w:bCs/>
                <w:color w:val="000000"/>
                <w:sz w:val="16"/>
                <w:szCs w:val="16"/>
                <w:lang w:eastAsia="ru-RU" w:bidi="ru-RU"/>
              </w:rPr>
            </w:pPr>
            <w:r w:rsidRPr="00BE7308">
              <w:rPr>
                <w:rFonts w:ascii="Times New Roman" w:eastAsia="SimSun" w:hAnsi="Times New Roman" w:cs="Times New Roman"/>
                <w:bCs/>
                <w:color w:val="000000"/>
                <w:sz w:val="16"/>
                <w:szCs w:val="16"/>
                <w:lang w:eastAsia="ru-RU" w:bidi="ru-RU"/>
              </w:rPr>
              <w:t>2) неполное заполнение полей в форме заявления, в том числе в интерактивной форме заявления на ЕПГУ;</w:t>
            </w:r>
          </w:p>
          <w:p w:rsidR="00BE7308" w:rsidRPr="00BE7308" w:rsidRDefault="00BE7308" w:rsidP="00BE7308">
            <w:pPr>
              <w:widowControl w:val="0"/>
              <w:ind w:firstLine="709"/>
              <w:jc w:val="both"/>
              <w:rPr>
                <w:rFonts w:ascii="Times New Roman" w:eastAsia="SimSun" w:hAnsi="Times New Roman" w:cs="Times New Roman"/>
                <w:bCs/>
                <w:color w:val="000000"/>
                <w:sz w:val="16"/>
                <w:szCs w:val="16"/>
                <w:lang w:eastAsia="ru-RU" w:bidi="ru-RU"/>
              </w:rPr>
            </w:pPr>
            <w:r w:rsidRPr="00BE7308">
              <w:rPr>
                <w:rFonts w:ascii="Times New Roman" w:eastAsia="SimSun" w:hAnsi="Times New Roman" w:cs="Times New Roman"/>
                <w:bCs/>
                <w:color w:val="000000"/>
                <w:sz w:val="16"/>
                <w:szCs w:val="16"/>
                <w:lang w:eastAsia="ru-RU" w:bidi="ru-RU"/>
              </w:rPr>
              <w:t xml:space="preserve">3) представление неполного комплекта документов, необходимых для предоставления услуги; </w:t>
            </w:r>
          </w:p>
          <w:p w:rsidR="00BE7308" w:rsidRPr="00BE7308" w:rsidRDefault="00BE7308" w:rsidP="00BE7308">
            <w:pPr>
              <w:widowControl w:val="0"/>
              <w:autoSpaceDE w:val="0"/>
              <w:autoSpaceDN w:val="0"/>
              <w:ind w:firstLine="709"/>
              <w:jc w:val="both"/>
              <w:rPr>
                <w:rFonts w:ascii="Times New Roman" w:eastAsia="Times New Roman" w:hAnsi="Times New Roman" w:cs="Times New Roman"/>
                <w:sz w:val="16"/>
                <w:szCs w:val="16"/>
                <w:lang w:eastAsia="ru-RU"/>
              </w:rPr>
            </w:pPr>
            <w:r w:rsidRPr="00BE7308">
              <w:rPr>
                <w:rFonts w:ascii="Times New Roman" w:eastAsia="SimSun" w:hAnsi="Times New Roman" w:cs="Times New Roman"/>
                <w:bCs/>
                <w:sz w:val="16"/>
                <w:szCs w:val="16"/>
                <w:lang w:eastAsia="ru-RU"/>
              </w:rPr>
              <w:t xml:space="preserve">   4) </w:t>
            </w:r>
            <w:r w:rsidRPr="00BE7308">
              <w:rPr>
                <w:rFonts w:ascii="Times New Roman" w:eastAsia="Times New Roman" w:hAnsi="Times New Roman" w:cs="Times New Roman"/>
                <w:sz w:val="16"/>
                <w:szCs w:val="16"/>
                <w:lang w:eastAsia="ru-RU"/>
              </w:rPr>
              <w:t>в заявлении содержатся нецензурные либо оскорбительные выражения, угрозы жизни, здоровью, имуществу должностного лица, а также членов его семьи, при этом заявителю сообщается о недопустимости злоупотребления правом;</w:t>
            </w:r>
          </w:p>
          <w:p w:rsidR="00BE7308" w:rsidRPr="00BE7308" w:rsidRDefault="00BE7308" w:rsidP="00BE7308">
            <w:pPr>
              <w:widowControl w:val="0"/>
              <w:ind w:firstLine="709"/>
              <w:jc w:val="both"/>
              <w:rPr>
                <w:rFonts w:ascii="Times New Roman" w:eastAsia="Calibri" w:hAnsi="Times New Roman" w:cs="Times New Roman"/>
                <w:bCs/>
                <w:color w:val="000000"/>
                <w:sz w:val="16"/>
                <w:szCs w:val="16"/>
                <w:lang w:eastAsia="ru-RU" w:bidi="ru-RU"/>
              </w:rPr>
            </w:pPr>
            <w:r w:rsidRPr="00BE7308">
              <w:rPr>
                <w:rFonts w:ascii="Times New Roman" w:eastAsia="SimSun" w:hAnsi="Times New Roman" w:cs="Times New Roman"/>
                <w:bCs/>
                <w:color w:val="000000"/>
                <w:sz w:val="16"/>
                <w:szCs w:val="16"/>
                <w:lang w:eastAsia="ru-RU" w:bidi="ru-RU"/>
              </w:rPr>
              <w:t>5)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BE7308" w:rsidRPr="00BE7308" w:rsidRDefault="00BE7308" w:rsidP="00BE7308">
            <w:pPr>
              <w:widowControl w:val="0"/>
              <w:ind w:firstLine="709"/>
              <w:jc w:val="both"/>
              <w:rPr>
                <w:rFonts w:ascii="Times New Roman" w:eastAsia="Calibri" w:hAnsi="Times New Roman" w:cs="Times New Roman"/>
                <w:bCs/>
                <w:color w:val="000000"/>
                <w:sz w:val="16"/>
                <w:szCs w:val="16"/>
                <w:lang w:eastAsia="ru-RU" w:bidi="ru-RU"/>
              </w:rPr>
            </w:pPr>
            <w:r w:rsidRPr="00BE7308">
              <w:rPr>
                <w:rFonts w:ascii="Times New Roman" w:eastAsia="SimSun" w:hAnsi="Times New Roman" w:cs="Times New Roman"/>
                <w:bCs/>
                <w:color w:val="000000"/>
                <w:sz w:val="16"/>
                <w:szCs w:val="16"/>
                <w:lang w:eastAsia="ru-RU" w:bidi="ru-RU"/>
              </w:rPr>
              <w:t>6)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BE7308" w:rsidRPr="00BE7308" w:rsidRDefault="00BE7308" w:rsidP="00BE7308">
            <w:pPr>
              <w:widowControl w:val="0"/>
              <w:ind w:firstLine="709"/>
              <w:jc w:val="both"/>
              <w:rPr>
                <w:rFonts w:ascii="Times New Roman" w:eastAsia="Calibri" w:hAnsi="Times New Roman" w:cs="Times New Roman"/>
                <w:bCs/>
                <w:color w:val="000000"/>
                <w:sz w:val="16"/>
                <w:szCs w:val="16"/>
                <w:lang w:eastAsia="ru-RU" w:bidi="ru-RU"/>
              </w:rPr>
            </w:pPr>
            <w:r w:rsidRPr="00BE7308">
              <w:rPr>
                <w:rFonts w:ascii="Times New Roman" w:eastAsia="SimSun" w:hAnsi="Times New Roman" w:cs="Times New Roman"/>
                <w:bCs/>
                <w:color w:val="000000"/>
                <w:sz w:val="16"/>
                <w:szCs w:val="16"/>
                <w:lang w:eastAsia="ru-RU" w:bidi="ru-RU"/>
              </w:rPr>
              <w:t>7)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BE7308" w:rsidRPr="00BE7308" w:rsidRDefault="00BE7308" w:rsidP="00BE7308">
            <w:pPr>
              <w:widowControl w:val="0"/>
              <w:ind w:firstLine="709"/>
              <w:jc w:val="both"/>
              <w:rPr>
                <w:rFonts w:ascii="Times New Roman" w:eastAsia="Calibri" w:hAnsi="Times New Roman" w:cs="Times New Roman"/>
                <w:bCs/>
                <w:color w:val="000000"/>
                <w:sz w:val="16"/>
                <w:szCs w:val="16"/>
                <w:lang w:eastAsia="ru-RU" w:bidi="ru-RU"/>
              </w:rPr>
            </w:pPr>
            <w:r w:rsidRPr="00BE7308">
              <w:rPr>
                <w:rFonts w:ascii="Times New Roman" w:eastAsia="SimSun" w:hAnsi="Times New Roman" w:cs="Times New Roman"/>
                <w:bCs/>
                <w:color w:val="000000"/>
                <w:sz w:val="16"/>
                <w:szCs w:val="16"/>
                <w:lang w:eastAsia="ru-RU" w:bidi="ru-RU"/>
              </w:rPr>
              <w:t>8) заявление и документы, необходимые для предоставления услуги, поданы в электронной форме с нарушением требований, установленных нормативными правовыми актами;</w:t>
            </w:r>
          </w:p>
          <w:p w:rsidR="00BE7308" w:rsidRPr="00BE7308" w:rsidRDefault="00BE7308" w:rsidP="00BE7308">
            <w:pPr>
              <w:widowControl w:val="0"/>
              <w:autoSpaceDE w:val="0"/>
              <w:autoSpaceDN w:val="0"/>
              <w:ind w:firstLine="709"/>
              <w:jc w:val="both"/>
              <w:rPr>
                <w:rFonts w:ascii="Times New Roman" w:eastAsia="SimSun" w:hAnsi="Times New Roman" w:cs="Times New Roman"/>
                <w:bCs/>
                <w:sz w:val="16"/>
                <w:szCs w:val="16"/>
                <w:lang w:eastAsia="ru-RU"/>
              </w:rPr>
            </w:pPr>
            <w:r w:rsidRPr="00BE7308">
              <w:rPr>
                <w:rFonts w:ascii="Times New Roman" w:eastAsia="SimSun" w:hAnsi="Times New Roman" w:cs="Times New Roman"/>
                <w:bCs/>
                <w:sz w:val="16"/>
                <w:szCs w:val="16"/>
                <w:lang w:eastAsia="ru-RU"/>
              </w:rPr>
              <w:t xml:space="preserve">  9) выявлено 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w:t>
            </w:r>
            <w:bookmarkStart w:id="46" w:name="bookmark271"/>
            <w:bookmarkStart w:id="47" w:name="bookmark275"/>
            <w:bookmarkEnd w:id="46"/>
            <w:bookmarkEnd w:id="47"/>
            <w:r w:rsidRPr="00BE7308">
              <w:rPr>
                <w:rFonts w:ascii="Times New Roman" w:eastAsia="SimSun" w:hAnsi="Times New Roman" w:cs="Times New Roman"/>
                <w:bCs/>
                <w:sz w:val="16"/>
                <w:szCs w:val="16"/>
                <w:lang w:eastAsia="ru-RU"/>
              </w:rPr>
              <w:t xml:space="preserve"> </w:t>
            </w:r>
          </w:p>
          <w:p w:rsidR="00BE7308" w:rsidRPr="00BE7308" w:rsidRDefault="00BE7308" w:rsidP="00BE7308">
            <w:pPr>
              <w:widowControl w:val="0"/>
              <w:ind w:firstLine="709"/>
              <w:jc w:val="both"/>
              <w:rPr>
                <w:rFonts w:ascii="Times New Roman" w:eastAsia="Microsoft Sans Serif" w:hAnsi="Times New Roman" w:cs="Times New Roman"/>
                <w:color w:val="000000"/>
                <w:sz w:val="16"/>
                <w:szCs w:val="16"/>
                <w:lang w:eastAsia="ru-RU" w:bidi="ru-RU"/>
              </w:rPr>
            </w:pPr>
            <w:r w:rsidRPr="00BE7308">
              <w:rPr>
                <w:rFonts w:ascii="Times New Roman" w:eastAsia="SimSun" w:hAnsi="Times New Roman" w:cs="Times New Roman"/>
                <w:color w:val="000000"/>
                <w:sz w:val="16"/>
                <w:szCs w:val="16"/>
                <w:lang w:eastAsia="ru-RU" w:bidi="ru-RU"/>
              </w:rPr>
              <w:t>29.1. Решение об отказе в приеме документов, по основаниям, указанным в пункте 21 настоящего Административного регламента, оформляется по форме согласно Приложению № 2 к настоящему Административному регламенту.</w:t>
            </w:r>
          </w:p>
          <w:p w:rsidR="00BE7308" w:rsidRPr="00BE7308" w:rsidRDefault="00BE7308" w:rsidP="00BE7308">
            <w:pPr>
              <w:widowControl w:val="0"/>
              <w:ind w:firstLine="709"/>
              <w:jc w:val="both"/>
              <w:rPr>
                <w:rFonts w:ascii="Times New Roman" w:eastAsia="Microsoft Sans Serif" w:hAnsi="Times New Roman" w:cs="Times New Roman"/>
                <w:color w:val="000000"/>
                <w:sz w:val="16"/>
                <w:szCs w:val="16"/>
                <w:lang w:eastAsia="ru-RU" w:bidi="ru-RU"/>
              </w:rPr>
            </w:pPr>
            <w:r w:rsidRPr="00BE7308">
              <w:rPr>
                <w:rFonts w:ascii="Times New Roman" w:eastAsia="SimSun" w:hAnsi="Times New Roman" w:cs="Times New Roman"/>
                <w:color w:val="000000"/>
                <w:sz w:val="16"/>
                <w:szCs w:val="16"/>
                <w:lang w:eastAsia="ru-RU" w:bidi="ru-RU"/>
              </w:rPr>
              <w:t>29.2. Решение об отказе в приеме документов, по основаниям, указанным в пункте 21 настоящего Административного регламента, направляется заявителю способом, определенным заявителем в заявлении о предоставлении разрешения не позднее рабочего дня, следующего за днем получения такого заявления, либо выдается в день личного обращения за получением указанного решения в многофункциональный центр, выбранный при подаче заявления, или уполномоченный орган государственной власти, орган местного самоуправления, организацию.</w:t>
            </w:r>
          </w:p>
          <w:p w:rsidR="00BE7308" w:rsidRPr="00BE7308" w:rsidRDefault="00BE7308" w:rsidP="00BE7308">
            <w:pPr>
              <w:widowControl w:val="0"/>
              <w:ind w:firstLine="709"/>
              <w:jc w:val="both"/>
              <w:rPr>
                <w:rFonts w:ascii="Times New Roman" w:eastAsia="SimSun" w:hAnsi="Times New Roman" w:cs="Times New Roman"/>
                <w:color w:val="000000"/>
                <w:sz w:val="16"/>
                <w:szCs w:val="16"/>
                <w:lang w:eastAsia="ru-RU" w:bidi="ru-RU"/>
              </w:rPr>
            </w:pPr>
            <w:r w:rsidRPr="00BE7308">
              <w:rPr>
                <w:rFonts w:ascii="Times New Roman" w:eastAsia="SimSun" w:hAnsi="Times New Roman" w:cs="Times New Roman"/>
                <w:color w:val="000000"/>
                <w:sz w:val="16"/>
                <w:szCs w:val="16"/>
                <w:lang w:eastAsia="ru-RU" w:bidi="ru-RU"/>
              </w:rPr>
              <w:t>29.3. Отказ в приеме документов, по основаниям, указанным в пункте 21 настоящего Административного регламента, не препятствует повторному обращению заявителя в орган местного самоуправления за получением услуги.</w:t>
            </w:r>
          </w:p>
          <w:p w:rsidR="00BE7308" w:rsidRPr="00BE7308" w:rsidRDefault="00BE7308" w:rsidP="00BE7308">
            <w:pPr>
              <w:widowControl w:val="0"/>
              <w:autoSpaceDE w:val="0"/>
              <w:autoSpaceDN w:val="0"/>
              <w:ind w:firstLine="709"/>
              <w:jc w:val="both"/>
              <w:rPr>
                <w:rFonts w:ascii="Times New Roman" w:eastAsia="Times New Roman" w:hAnsi="Times New Roman" w:cs="Times New Roman"/>
                <w:sz w:val="16"/>
                <w:szCs w:val="16"/>
                <w:lang w:eastAsia="ru-RU"/>
              </w:rPr>
            </w:pPr>
            <w:bookmarkStart w:id="48" w:name="P226"/>
            <w:bookmarkEnd w:id="48"/>
            <w:r w:rsidRPr="00BE7308">
              <w:rPr>
                <w:rFonts w:ascii="Times New Roman" w:eastAsia="Times New Roman" w:hAnsi="Times New Roman" w:cs="Times New Roman"/>
                <w:sz w:val="16"/>
                <w:szCs w:val="16"/>
                <w:lang w:eastAsia="ru-RU"/>
              </w:rPr>
              <w:t>Решение об отказе в приеме документов подписывается уполномоченным должностным лицом и выдается заявителю с указанием причин отказа.</w:t>
            </w:r>
          </w:p>
          <w:p w:rsidR="00BE7308" w:rsidRPr="00BE7308" w:rsidRDefault="00BE7308" w:rsidP="00BE7308">
            <w:pPr>
              <w:widowControl w:val="0"/>
              <w:autoSpaceDE w:val="0"/>
              <w:autoSpaceDN w:val="0"/>
              <w:ind w:firstLine="709"/>
              <w:jc w:val="both"/>
              <w:rPr>
                <w:rFonts w:ascii="Times New Roman" w:eastAsia="Times New Roman" w:hAnsi="Times New Roman" w:cs="Times New Roman"/>
                <w:sz w:val="16"/>
                <w:szCs w:val="16"/>
                <w:lang w:eastAsia="ru-RU"/>
              </w:rPr>
            </w:pPr>
            <w:r w:rsidRPr="00BE7308">
              <w:rPr>
                <w:rFonts w:ascii="Times New Roman" w:eastAsia="Times New Roman" w:hAnsi="Times New Roman" w:cs="Times New Roman"/>
                <w:sz w:val="16"/>
                <w:szCs w:val="16"/>
                <w:lang w:eastAsia="ru-RU"/>
              </w:rPr>
              <w:t>Решение об отказе в приеме документов по запросу, поданному в электронной форме через Портал, подписывается уполномоченным должностным лицом с использованием квалифицированной ЭП и направляется заявителю через Портал не позднее следующего рабочего дня с даты принятия решения об отказе в приеме документов.</w:t>
            </w:r>
          </w:p>
          <w:p w:rsidR="00BE7308" w:rsidRPr="00BE7308" w:rsidRDefault="00BE7308" w:rsidP="00BE7308">
            <w:pPr>
              <w:widowControl w:val="0"/>
              <w:autoSpaceDE w:val="0"/>
              <w:autoSpaceDN w:val="0"/>
              <w:ind w:firstLine="709"/>
              <w:jc w:val="both"/>
              <w:rPr>
                <w:rFonts w:ascii="Times New Roman" w:eastAsia="Times New Roman" w:hAnsi="Times New Roman" w:cs="Times New Roman"/>
                <w:sz w:val="16"/>
                <w:szCs w:val="16"/>
                <w:lang w:eastAsia="ru-RU"/>
              </w:rPr>
            </w:pPr>
            <w:r w:rsidRPr="00BE7308">
              <w:rPr>
                <w:rFonts w:ascii="Times New Roman" w:eastAsia="Times New Roman" w:hAnsi="Times New Roman" w:cs="Times New Roman"/>
                <w:sz w:val="16"/>
                <w:szCs w:val="16"/>
                <w:lang w:eastAsia="ru-RU"/>
              </w:rPr>
              <w:t xml:space="preserve">Не допускается отказ в приеме запроса и иных документов, необходимых для предоставления </w:t>
            </w:r>
            <w:proofErr w:type="gramStart"/>
            <w:r w:rsidRPr="00BE7308">
              <w:rPr>
                <w:rFonts w:ascii="Times New Roman" w:eastAsia="Times New Roman" w:hAnsi="Times New Roman" w:cs="Times New Roman"/>
                <w:sz w:val="16"/>
                <w:szCs w:val="16"/>
                <w:lang w:eastAsia="ru-RU"/>
              </w:rPr>
              <w:t>услуги, в случае, если</w:t>
            </w:r>
            <w:proofErr w:type="gramEnd"/>
            <w:r w:rsidRPr="00BE7308">
              <w:rPr>
                <w:rFonts w:ascii="Times New Roman" w:eastAsia="Times New Roman" w:hAnsi="Times New Roman" w:cs="Times New Roman"/>
                <w:sz w:val="16"/>
                <w:szCs w:val="16"/>
                <w:lang w:eastAsia="ru-RU"/>
              </w:rPr>
              <w:t xml:space="preserve"> запрос и документы, необходимые для предоставления услуги, поданы в соответствии с информацией о сроках и порядке предоставления услуги, опубликованной на Портале.</w:t>
            </w:r>
          </w:p>
          <w:p w:rsidR="00BE7308" w:rsidRPr="00BE7308" w:rsidRDefault="00BE7308" w:rsidP="00BE7308">
            <w:pPr>
              <w:widowControl w:val="0"/>
              <w:tabs>
                <w:tab w:val="left" w:pos="709"/>
              </w:tabs>
              <w:autoSpaceDE w:val="0"/>
              <w:autoSpaceDN w:val="0"/>
              <w:ind w:firstLine="709"/>
              <w:jc w:val="both"/>
              <w:outlineLvl w:val="2"/>
              <w:rPr>
                <w:rFonts w:ascii="Times New Roman" w:eastAsia="Times New Roman" w:hAnsi="Times New Roman" w:cs="Times New Roman"/>
                <w:color w:val="FF0000"/>
                <w:sz w:val="16"/>
                <w:szCs w:val="16"/>
                <w:lang w:eastAsia="ru-RU"/>
              </w:rPr>
            </w:pPr>
          </w:p>
          <w:p w:rsidR="00BE7308" w:rsidRPr="00BE7308" w:rsidRDefault="00BE7308" w:rsidP="00BE7308">
            <w:pPr>
              <w:ind w:firstLine="709"/>
              <w:contextualSpacing/>
              <w:jc w:val="center"/>
              <w:outlineLvl w:val="2"/>
              <w:rPr>
                <w:rFonts w:ascii="Times New Roman" w:eastAsia="SimSun" w:hAnsi="Times New Roman" w:cs="Times New Roman"/>
                <w:b/>
                <w:bCs/>
                <w:i/>
                <w:iCs/>
                <w:sz w:val="16"/>
                <w:szCs w:val="16"/>
                <w:lang w:eastAsia="ru-RU" w:bidi="ru-RU"/>
              </w:rPr>
            </w:pPr>
            <w:r w:rsidRPr="00BE7308">
              <w:rPr>
                <w:rFonts w:ascii="Times New Roman" w:eastAsia="SimSun" w:hAnsi="Times New Roman" w:cs="Times New Roman"/>
                <w:b/>
                <w:bCs/>
                <w:i/>
                <w:iCs/>
                <w:sz w:val="16"/>
                <w:szCs w:val="16"/>
                <w:lang w:eastAsia="ru-RU" w:bidi="ru-RU"/>
              </w:rPr>
              <w:t>Исчерпывающий перечень оснований для приостановления или отказа в предоставлении муниципальной услуги</w:t>
            </w:r>
          </w:p>
          <w:p w:rsidR="00BE7308" w:rsidRPr="00BE7308" w:rsidRDefault="00BE7308" w:rsidP="00BE7308">
            <w:pPr>
              <w:spacing w:line="312" w:lineRule="auto"/>
              <w:ind w:firstLine="709"/>
              <w:contextualSpacing/>
              <w:jc w:val="center"/>
              <w:outlineLvl w:val="2"/>
              <w:rPr>
                <w:rFonts w:ascii="Times New Roman" w:eastAsia="Times New Roman" w:hAnsi="Times New Roman" w:cs="Times New Roman"/>
                <w:bCs/>
                <w:iCs/>
                <w:sz w:val="16"/>
                <w:szCs w:val="16"/>
                <w:lang w:eastAsia="ru-RU" w:bidi="ru-RU"/>
              </w:rPr>
            </w:pPr>
          </w:p>
          <w:p w:rsidR="00BE7308" w:rsidRPr="00BE7308" w:rsidRDefault="00BE7308" w:rsidP="00BE7308">
            <w:pPr>
              <w:widowControl w:val="0"/>
              <w:ind w:firstLine="709"/>
              <w:jc w:val="both"/>
              <w:rPr>
                <w:rFonts w:ascii="Times New Roman" w:eastAsia="Microsoft Sans Serif" w:hAnsi="Times New Roman" w:cs="Times New Roman"/>
                <w:bCs/>
                <w:color w:val="000000"/>
                <w:sz w:val="16"/>
                <w:szCs w:val="16"/>
                <w:lang w:eastAsia="ru-RU" w:bidi="ru-RU"/>
              </w:rPr>
            </w:pPr>
            <w:r w:rsidRPr="00BE7308">
              <w:rPr>
                <w:rFonts w:ascii="Times New Roman" w:eastAsia="SimSun" w:hAnsi="Times New Roman" w:cs="Times New Roman"/>
                <w:bCs/>
                <w:iCs/>
                <w:color w:val="000000"/>
                <w:sz w:val="16"/>
                <w:szCs w:val="16"/>
                <w:lang w:eastAsia="ru-RU" w:bidi="ru-RU"/>
              </w:rPr>
              <w:t xml:space="preserve">30. </w:t>
            </w:r>
            <w:r w:rsidRPr="00BE7308">
              <w:rPr>
                <w:rFonts w:ascii="Times New Roman" w:eastAsia="SimSun" w:hAnsi="Times New Roman" w:cs="Times New Roman"/>
                <w:bCs/>
                <w:color w:val="000000"/>
                <w:sz w:val="16"/>
                <w:szCs w:val="16"/>
                <w:lang w:eastAsia="ru-RU" w:bidi="ru-RU"/>
              </w:rPr>
              <w:t>Оснований для приостановления предоставления услуги не предусмотрено.</w:t>
            </w:r>
          </w:p>
          <w:p w:rsidR="00BE7308" w:rsidRPr="00BE7308" w:rsidRDefault="00BE7308" w:rsidP="00BE7308">
            <w:pPr>
              <w:spacing w:line="312" w:lineRule="auto"/>
              <w:ind w:firstLine="709"/>
              <w:contextualSpacing/>
              <w:jc w:val="both"/>
              <w:rPr>
                <w:rFonts w:ascii="Times New Roman" w:eastAsia="Times New Roman" w:hAnsi="Times New Roman" w:cs="Times New Roman"/>
                <w:bCs/>
                <w:iCs/>
                <w:sz w:val="16"/>
                <w:szCs w:val="16"/>
                <w:lang w:eastAsia="ru-RU" w:bidi="ru-RU"/>
              </w:rPr>
            </w:pPr>
            <w:r w:rsidRPr="00BE7308">
              <w:rPr>
                <w:rFonts w:ascii="Times New Roman" w:eastAsia="SimSun" w:hAnsi="Times New Roman" w:cs="Times New Roman"/>
                <w:bCs/>
                <w:iCs/>
                <w:sz w:val="16"/>
                <w:szCs w:val="16"/>
                <w:lang w:eastAsia="ru-RU" w:bidi="ru-RU"/>
              </w:rPr>
              <w:t>30.1. Основания для отказа в предоставлении услуги:</w:t>
            </w:r>
          </w:p>
          <w:p w:rsidR="00BE7308" w:rsidRPr="00BE7308" w:rsidRDefault="00BE7308" w:rsidP="00BE7308">
            <w:pPr>
              <w:widowControl w:val="0"/>
              <w:ind w:firstLine="709"/>
              <w:jc w:val="both"/>
              <w:rPr>
                <w:rFonts w:ascii="Times New Roman" w:eastAsia="Microsoft Sans Serif" w:hAnsi="Times New Roman" w:cs="Times New Roman"/>
                <w:color w:val="000000"/>
                <w:sz w:val="16"/>
                <w:szCs w:val="16"/>
                <w:lang w:eastAsia="ru-RU" w:bidi="ru-RU"/>
              </w:rPr>
            </w:pPr>
            <w:r w:rsidRPr="00BE7308">
              <w:rPr>
                <w:rFonts w:ascii="Times New Roman" w:eastAsia="SimSun" w:hAnsi="Times New Roman" w:cs="Times New Roman"/>
                <w:color w:val="000000"/>
                <w:sz w:val="16"/>
                <w:szCs w:val="16"/>
                <w:lang w:eastAsia="ru-RU" w:bidi="ru-RU"/>
              </w:rPr>
              <w:lastRenderedPageBreak/>
              <w:t xml:space="preserve">стоянка (парковка) для личного автомобильного транспорта заявителей. За пользование стоянкой (парковкой) с заявителей плата не взимается. </w:t>
            </w:r>
          </w:p>
          <w:p w:rsidR="00BE7308" w:rsidRPr="00BE7308" w:rsidRDefault="00BE7308" w:rsidP="00BE7308">
            <w:pPr>
              <w:widowControl w:val="0"/>
              <w:ind w:firstLine="709"/>
              <w:jc w:val="both"/>
              <w:rPr>
                <w:rFonts w:ascii="Times New Roman" w:eastAsia="Microsoft Sans Serif" w:hAnsi="Times New Roman" w:cs="Times New Roman"/>
                <w:color w:val="000000"/>
                <w:sz w:val="16"/>
                <w:szCs w:val="16"/>
                <w:lang w:eastAsia="ru-RU" w:bidi="ru-RU"/>
              </w:rPr>
            </w:pPr>
            <w:r w:rsidRPr="00BE7308">
              <w:rPr>
                <w:rFonts w:ascii="Times New Roman" w:eastAsia="SimSun" w:hAnsi="Times New Roman" w:cs="Times New Roman"/>
                <w:color w:val="000000"/>
                <w:sz w:val="16"/>
                <w:szCs w:val="16"/>
                <w:lang w:eastAsia="ru-RU" w:bidi="ru-RU"/>
              </w:rPr>
              <w:t xml:space="preserve">37. 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w:t>
            </w:r>
          </w:p>
          <w:p w:rsidR="00BE7308" w:rsidRPr="00BE7308" w:rsidRDefault="00BE7308" w:rsidP="00BE7308">
            <w:pPr>
              <w:widowControl w:val="0"/>
              <w:autoSpaceDE w:val="0"/>
              <w:autoSpaceDN w:val="0"/>
              <w:spacing w:before="120"/>
              <w:ind w:firstLine="709"/>
              <w:jc w:val="both"/>
              <w:rPr>
                <w:rFonts w:ascii="Times New Roman" w:eastAsia="Times New Roman" w:hAnsi="Times New Roman" w:cs="Times New Roman"/>
                <w:sz w:val="16"/>
                <w:szCs w:val="16"/>
                <w:lang w:eastAsia="ru-RU"/>
              </w:rPr>
            </w:pPr>
            <w:r w:rsidRPr="00BE7308">
              <w:rPr>
                <w:rFonts w:ascii="Times New Roman" w:eastAsia="SimSun" w:hAnsi="Times New Roman" w:cs="Times New Roman"/>
                <w:sz w:val="16"/>
                <w:szCs w:val="16"/>
                <w:lang w:eastAsia="ru-RU"/>
              </w:rPr>
              <w:t xml:space="preserve">   38. 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 </w:t>
            </w:r>
          </w:p>
          <w:p w:rsidR="00BE7308" w:rsidRPr="00BE7308" w:rsidRDefault="00BE7308" w:rsidP="00BE7308">
            <w:pPr>
              <w:widowControl w:val="0"/>
              <w:ind w:firstLine="709"/>
              <w:jc w:val="both"/>
              <w:rPr>
                <w:rFonts w:ascii="Times New Roman" w:eastAsia="Microsoft Sans Serif" w:hAnsi="Times New Roman" w:cs="Times New Roman"/>
                <w:color w:val="000000"/>
                <w:sz w:val="16"/>
                <w:szCs w:val="16"/>
                <w:lang w:eastAsia="ru-RU" w:bidi="ru-RU"/>
              </w:rPr>
            </w:pPr>
            <w:r w:rsidRPr="00BE7308">
              <w:rPr>
                <w:rFonts w:ascii="Times New Roman" w:eastAsia="SimSun" w:hAnsi="Times New Roman" w:cs="Times New Roman"/>
                <w:color w:val="000000"/>
                <w:sz w:val="16"/>
                <w:szCs w:val="16"/>
                <w:lang w:eastAsia="ru-RU" w:bidi="ru-RU"/>
              </w:rPr>
              <w:t xml:space="preserve">39.  Центральный вход в здание органа местного самоуправления (уполномоченного органа) должен быть оборудован информационной табличкой (вывеской), содержащей информацию: </w:t>
            </w:r>
          </w:p>
          <w:p w:rsidR="00BE7308" w:rsidRPr="00BE7308" w:rsidRDefault="00BE7308" w:rsidP="00BE7308">
            <w:pPr>
              <w:widowControl w:val="0"/>
              <w:ind w:firstLine="709"/>
              <w:jc w:val="both"/>
              <w:rPr>
                <w:rFonts w:ascii="Times New Roman" w:eastAsia="Microsoft Sans Serif" w:hAnsi="Times New Roman" w:cs="Times New Roman"/>
                <w:color w:val="000000"/>
                <w:sz w:val="16"/>
                <w:szCs w:val="16"/>
                <w:lang w:eastAsia="ru-RU" w:bidi="ru-RU"/>
              </w:rPr>
            </w:pPr>
            <w:r w:rsidRPr="00BE7308">
              <w:rPr>
                <w:rFonts w:ascii="Times New Roman" w:eastAsia="SimSun" w:hAnsi="Times New Roman" w:cs="Times New Roman"/>
                <w:color w:val="000000"/>
                <w:sz w:val="16"/>
                <w:szCs w:val="16"/>
                <w:lang w:eastAsia="ru-RU" w:bidi="ru-RU"/>
              </w:rPr>
              <w:t xml:space="preserve">1) наименование; </w:t>
            </w:r>
          </w:p>
          <w:p w:rsidR="00BE7308" w:rsidRPr="00BE7308" w:rsidRDefault="00BE7308" w:rsidP="00BE7308">
            <w:pPr>
              <w:widowControl w:val="0"/>
              <w:ind w:firstLine="709"/>
              <w:jc w:val="both"/>
              <w:rPr>
                <w:rFonts w:ascii="Times New Roman" w:eastAsia="Microsoft Sans Serif" w:hAnsi="Times New Roman" w:cs="Times New Roman"/>
                <w:color w:val="000000"/>
                <w:sz w:val="16"/>
                <w:szCs w:val="16"/>
                <w:lang w:eastAsia="ru-RU" w:bidi="ru-RU"/>
              </w:rPr>
            </w:pPr>
            <w:r w:rsidRPr="00BE7308">
              <w:rPr>
                <w:rFonts w:ascii="Times New Roman" w:eastAsia="SimSun" w:hAnsi="Times New Roman" w:cs="Times New Roman"/>
                <w:color w:val="000000"/>
                <w:sz w:val="16"/>
                <w:szCs w:val="16"/>
                <w:lang w:eastAsia="ru-RU" w:bidi="ru-RU"/>
              </w:rPr>
              <w:t xml:space="preserve">2) местонахождение и юридический адрес; </w:t>
            </w:r>
          </w:p>
          <w:p w:rsidR="00BE7308" w:rsidRPr="00BE7308" w:rsidRDefault="00BE7308" w:rsidP="00BE7308">
            <w:pPr>
              <w:widowControl w:val="0"/>
              <w:ind w:firstLine="709"/>
              <w:jc w:val="both"/>
              <w:rPr>
                <w:rFonts w:ascii="Times New Roman" w:eastAsia="Microsoft Sans Serif" w:hAnsi="Times New Roman" w:cs="Times New Roman"/>
                <w:color w:val="000000"/>
                <w:sz w:val="16"/>
                <w:szCs w:val="16"/>
                <w:lang w:eastAsia="ru-RU" w:bidi="ru-RU"/>
              </w:rPr>
            </w:pPr>
            <w:r w:rsidRPr="00BE7308">
              <w:rPr>
                <w:rFonts w:ascii="Times New Roman" w:eastAsia="SimSun" w:hAnsi="Times New Roman" w:cs="Times New Roman"/>
                <w:color w:val="000000"/>
                <w:sz w:val="16"/>
                <w:szCs w:val="16"/>
                <w:lang w:eastAsia="ru-RU" w:bidi="ru-RU"/>
              </w:rPr>
              <w:t xml:space="preserve">3) режим работы; </w:t>
            </w:r>
          </w:p>
          <w:p w:rsidR="00BE7308" w:rsidRPr="00BE7308" w:rsidRDefault="00BE7308" w:rsidP="00BE7308">
            <w:pPr>
              <w:widowControl w:val="0"/>
              <w:ind w:firstLine="709"/>
              <w:jc w:val="both"/>
              <w:rPr>
                <w:rFonts w:ascii="Times New Roman" w:eastAsia="Microsoft Sans Serif" w:hAnsi="Times New Roman" w:cs="Times New Roman"/>
                <w:color w:val="000000"/>
                <w:sz w:val="16"/>
                <w:szCs w:val="16"/>
                <w:lang w:eastAsia="ru-RU" w:bidi="ru-RU"/>
              </w:rPr>
            </w:pPr>
            <w:r w:rsidRPr="00BE7308">
              <w:rPr>
                <w:rFonts w:ascii="Times New Roman" w:eastAsia="SimSun" w:hAnsi="Times New Roman" w:cs="Times New Roman"/>
                <w:color w:val="000000"/>
                <w:sz w:val="16"/>
                <w:szCs w:val="16"/>
                <w:lang w:eastAsia="ru-RU" w:bidi="ru-RU"/>
              </w:rPr>
              <w:t xml:space="preserve">4) график приема; </w:t>
            </w:r>
          </w:p>
          <w:p w:rsidR="00BE7308" w:rsidRPr="00BE7308" w:rsidRDefault="00BE7308" w:rsidP="00BE7308">
            <w:pPr>
              <w:widowControl w:val="0"/>
              <w:ind w:firstLine="709"/>
              <w:jc w:val="both"/>
              <w:rPr>
                <w:rFonts w:ascii="Times New Roman" w:eastAsia="Microsoft Sans Serif" w:hAnsi="Times New Roman" w:cs="Times New Roman"/>
                <w:color w:val="000000"/>
                <w:sz w:val="16"/>
                <w:szCs w:val="16"/>
                <w:lang w:eastAsia="ru-RU" w:bidi="ru-RU"/>
              </w:rPr>
            </w:pPr>
            <w:r w:rsidRPr="00BE7308">
              <w:rPr>
                <w:rFonts w:ascii="Times New Roman" w:eastAsia="SimSun" w:hAnsi="Times New Roman" w:cs="Times New Roman"/>
                <w:color w:val="000000"/>
                <w:sz w:val="16"/>
                <w:szCs w:val="16"/>
                <w:lang w:eastAsia="ru-RU" w:bidi="ru-RU"/>
              </w:rPr>
              <w:t xml:space="preserve">5) номера телефонов для справок. </w:t>
            </w:r>
          </w:p>
          <w:p w:rsidR="00BE7308" w:rsidRPr="00BE7308" w:rsidRDefault="00BE7308" w:rsidP="00BE7308">
            <w:pPr>
              <w:widowControl w:val="0"/>
              <w:ind w:firstLine="709"/>
              <w:jc w:val="both"/>
              <w:rPr>
                <w:rFonts w:ascii="Times New Roman" w:eastAsia="Microsoft Sans Serif" w:hAnsi="Times New Roman" w:cs="Times New Roman"/>
                <w:color w:val="000000"/>
                <w:sz w:val="16"/>
                <w:szCs w:val="16"/>
                <w:lang w:eastAsia="ru-RU" w:bidi="ru-RU"/>
              </w:rPr>
            </w:pPr>
            <w:r w:rsidRPr="00BE7308">
              <w:rPr>
                <w:rFonts w:ascii="Times New Roman" w:eastAsia="SimSun" w:hAnsi="Times New Roman" w:cs="Times New Roman"/>
                <w:color w:val="000000"/>
                <w:sz w:val="16"/>
                <w:szCs w:val="16"/>
                <w:lang w:eastAsia="ru-RU" w:bidi="ru-RU"/>
              </w:rPr>
              <w:t>40. Помещения, в которых предоставляется муниципальная услуга, должны соответствовать санитарно-эпидемиологическим правилам и нормативам.</w:t>
            </w:r>
          </w:p>
          <w:p w:rsidR="00BE7308" w:rsidRPr="00BE7308" w:rsidRDefault="00BE7308" w:rsidP="00BE7308">
            <w:pPr>
              <w:widowControl w:val="0"/>
              <w:ind w:firstLine="709"/>
              <w:jc w:val="both"/>
              <w:rPr>
                <w:rFonts w:ascii="Times New Roman" w:eastAsia="Microsoft Sans Serif" w:hAnsi="Times New Roman" w:cs="Times New Roman"/>
                <w:color w:val="000000"/>
                <w:sz w:val="16"/>
                <w:szCs w:val="16"/>
                <w:lang w:eastAsia="ru-RU" w:bidi="ru-RU"/>
              </w:rPr>
            </w:pPr>
            <w:r w:rsidRPr="00BE7308">
              <w:rPr>
                <w:rFonts w:ascii="Times New Roman" w:eastAsia="SimSun" w:hAnsi="Times New Roman" w:cs="Times New Roman"/>
                <w:color w:val="000000"/>
                <w:sz w:val="16"/>
                <w:szCs w:val="16"/>
                <w:lang w:eastAsia="ru-RU" w:bidi="ru-RU"/>
              </w:rPr>
              <w:t>40.1. Помещения, в которых предоставляется муниципальная услуга, оснащаются:</w:t>
            </w:r>
          </w:p>
          <w:p w:rsidR="00BE7308" w:rsidRPr="00BE7308" w:rsidRDefault="00BE7308" w:rsidP="00BE7308">
            <w:pPr>
              <w:widowControl w:val="0"/>
              <w:ind w:firstLine="709"/>
              <w:jc w:val="both"/>
              <w:rPr>
                <w:rFonts w:ascii="Times New Roman" w:eastAsia="Microsoft Sans Serif" w:hAnsi="Times New Roman" w:cs="Times New Roman"/>
                <w:color w:val="000000"/>
                <w:sz w:val="16"/>
                <w:szCs w:val="16"/>
                <w:lang w:eastAsia="ru-RU" w:bidi="ru-RU"/>
              </w:rPr>
            </w:pPr>
            <w:r w:rsidRPr="00BE7308">
              <w:rPr>
                <w:rFonts w:ascii="Times New Roman" w:eastAsia="SimSun" w:hAnsi="Times New Roman" w:cs="Times New Roman"/>
                <w:color w:val="000000"/>
                <w:sz w:val="16"/>
                <w:szCs w:val="16"/>
                <w:lang w:eastAsia="ru-RU" w:bidi="ru-RU"/>
              </w:rPr>
              <w:t xml:space="preserve">–  системами кондиционирования воздуха, противопожарной системой и средствами пожаротушения; </w:t>
            </w:r>
          </w:p>
          <w:p w:rsidR="00BE7308" w:rsidRPr="00BE7308" w:rsidRDefault="00BE7308" w:rsidP="00BE7308">
            <w:pPr>
              <w:widowControl w:val="0"/>
              <w:ind w:firstLine="709"/>
              <w:jc w:val="both"/>
              <w:rPr>
                <w:rFonts w:ascii="Times New Roman" w:eastAsia="Microsoft Sans Serif" w:hAnsi="Times New Roman" w:cs="Times New Roman"/>
                <w:color w:val="000000"/>
                <w:sz w:val="16"/>
                <w:szCs w:val="16"/>
                <w:lang w:eastAsia="ru-RU" w:bidi="ru-RU"/>
              </w:rPr>
            </w:pPr>
            <w:r w:rsidRPr="00BE7308">
              <w:rPr>
                <w:rFonts w:ascii="Times New Roman" w:eastAsia="SimSun" w:hAnsi="Times New Roman" w:cs="Times New Roman"/>
                <w:color w:val="000000"/>
                <w:sz w:val="16"/>
                <w:szCs w:val="16"/>
                <w:lang w:eastAsia="ru-RU" w:bidi="ru-RU"/>
              </w:rPr>
              <w:t>–  системой оповещения о возникновении чрезвычайной ситуации;</w:t>
            </w:r>
          </w:p>
          <w:p w:rsidR="00BE7308" w:rsidRPr="00BE7308" w:rsidRDefault="00BE7308" w:rsidP="00BE7308">
            <w:pPr>
              <w:widowControl w:val="0"/>
              <w:ind w:firstLine="709"/>
              <w:jc w:val="both"/>
              <w:rPr>
                <w:rFonts w:ascii="Times New Roman" w:eastAsia="Microsoft Sans Serif" w:hAnsi="Times New Roman" w:cs="Times New Roman"/>
                <w:color w:val="000000"/>
                <w:sz w:val="16"/>
                <w:szCs w:val="16"/>
                <w:lang w:eastAsia="ru-RU" w:bidi="ru-RU"/>
              </w:rPr>
            </w:pPr>
            <w:r w:rsidRPr="00BE7308">
              <w:rPr>
                <w:rFonts w:ascii="Times New Roman" w:eastAsia="SimSun" w:hAnsi="Times New Roman" w:cs="Times New Roman"/>
                <w:color w:val="000000"/>
                <w:sz w:val="16"/>
                <w:szCs w:val="16"/>
                <w:lang w:eastAsia="ru-RU" w:bidi="ru-RU"/>
              </w:rPr>
              <w:t>–  средствами оказания первой медицинской помощи;</w:t>
            </w:r>
          </w:p>
          <w:p w:rsidR="00BE7308" w:rsidRPr="00BE7308" w:rsidRDefault="00BE7308" w:rsidP="00BE7308">
            <w:pPr>
              <w:widowControl w:val="0"/>
              <w:ind w:firstLine="709"/>
              <w:jc w:val="both"/>
              <w:rPr>
                <w:rFonts w:ascii="Times New Roman" w:eastAsia="SimSun" w:hAnsi="Times New Roman" w:cs="Times New Roman"/>
                <w:color w:val="000000"/>
                <w:sz w:val="16"/>
                <w:szCs w:val="16"/>
                <w:lang w:eastAsia="ru-RU" w:bidi="ru-RU"/>
              </w:rPr>
            </w:pPr>
            <w:r w:rsidRPr="00BE7308">
              <w:rPr>
                <w:rFonts w:ascii="Times New Roman" w:eastAsia="SimSun" w:hAnsi="Times New Roman" w:cs="Times New Roman"/>
                <w:color w:val="000000"/>
                <w:sz w:val="16"/>
                <w:szCs w:val="16"/>
                <w:lang w:eastAsia="ru-RU" w:bidi="ru-RU"/>
              </w:rPr>
              <w:t>– туалетными комнатами для посетителей.</w:t>
            </w:r>
          </w:p>
          <w:p w:rsidR="00BE7308" w:rsidRPr="00BE7308" w:rsidRDefault="00BE7308" w:rsidP="00BE7308">
            <w:pPr>
              <w:widowControl w:val="0"/>
              <w:ind w:firstLine="709"/>
              <w:jc w:val="both"/>
              <w:rPr>
                <w:rFonts w:ascii="Times New Roman" w:eastAsia="Microsoft Sans Serif" w:hAnsi="Times New Roman" w:cs="Times New Roman"/>
                <w:color w:val="000000"/>
                <w:sz w:val="16"/>
                <w:szCs w:val="16"/>
                <w:lang w:eastAsia="ru-RU" w:bidi="ru-RU"/>
              </w:rPr>
            </w:pPr>
            <w:r w:rsidRPr="00BE7308">
              <w:rPr>
                <w:rFonts w:ascii="Times New Roman" w:eastAsia="SimSun" w:hAnsi="Times New Roman" w:cs="Times New Roman"/>
                <w:color w:val="000000"/>
                <w:sz w:val="16"/>
                <w:szCs w:val="16"/>
                <w:lang w:eastAsia="ru-RU" w:bidi="ru-RU"/>
              </w:rPr>
              <w:t>- местами хр</w:t>
            </w:r>
            <w:r w:rsidRPr="00BE7308">
              <w:rPr>
                <w:rFonts w:ascii="Times New Roman" w:eastAsia="Microsoft Sans Serif" w:hAnsi="Times New Roman" w:cs="Times New Roman"/>
                <w:color w:val="000000"/>
                <w:sz w:val="16"/>
                <w:szCs w:val="16"/>
                <w:lang w:eastAsia="ru-RU" w:bidi="ru-RU"/>
              </w:rPr>
              <w:t>анения верхней одежды заявителей.</w:t>
            </w:r>
          </w:p>
          <w:p w:rsidR="00BE7308" w:rsidRPr="00BE7308" w:rsidRDefault="00BE7308" w:rsidP="00BE7308">
            <w:pPr>
              <w:widowControl w:val="0"/>
              <w:shd w:val="clear" w:color="auto" w:fill="FFFFFF"/>
              <w:autoSpaceDE w:val="0"/>
              <w:autoSpaceDN w:val="0"/>
              <w:ind w:firstLine="709"/>
              <w:jc w:val="both"/>
              <w:rPr>
                <w:rFonts w:ascii="Times New Roman" w:eastAsia="Times New Roman" w:hAnsi="Times New Roman" w:cs="Times New Roman"/>
                <w:sz w:val="16"/>
                <w:szCs w:val="16"/>
                <w:lang w:eastAsia="ru-RU"/>
              </w:rPr>
            </w:pPr>
            <w:r w:rsidRPr="00BE7308">
              <w:rPr>
                <w:rFonts w:ascii="Times New Roman" w:eastAsia="Times New Roman" w:hAnsi="Times New Roman" w:cs="Times New Roman"/>
                <w:sz w:val="16"/>
                <w:szCs w:val="16"/>
                <w:lang w:eastAsia="ru-RU"/>
              </w:rPr>
              <w:t>- обеспечены информационными стендами с образцами их заполнения и перечнем документов и (или) информации, необходимые для предоставления каждой муниципальной услуги.</w:t>
            </w:r>
          </w:p>
          <w:p w:rsidR="00BE7308" w:rsidRPr="00BE7308" w:rsidRDefault="00BE7308" w:rsidP="00BE7308">
            <w:pPr>
              <w:widowControl w:val="0"/>
              <w:ind w:firstLine="709"/>
              <w:jc w:val="both"/>
              <w:rPr>
                <w:rFonts w:ascii="Times New Roman" w:eastAsia="Microsoft Sans Serif" w:hAnsi="Times New Roman" w:cs="Times New Roman"/>
                <w:color w:val="000000"/>
                <w:sz w:val="16"/>
                <w:szCs w:val="16"/>
                <w:lang w:eastAsia="ru-RU" w:bidi="ru-RU"/>
              </w:rPr>
            </w:pPr>
            <w:r w:rsidRPr="00BE7308">
              <w:rPr>
                <w:rFonts w:ascii="Times New Roman" w:eastAsia="SimSun" w:hAnsi="Times New Roman" w:cs="Times New Roman"/>
                <w:color w:val="000000"/>
                <w:sz w:val="16"/>
                <w:szCs w:val="16"/>
                <w:lang w:eastAsia="ru-RU" w:bidi="ru-RU"/>
              </w:rPr>
              <w:t xml:space="preserve">40.2. 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 </w:t>
            </w:r>
          </w:p>
          <w:p w:rsidR="00BE7308" w:rsidRPr="00BE7308" w:rsidRDefault="00BE7308" w:rsidP="00BE7308">
            <w:pPr>
              <w:widowControl w:val="0"/>
              <w:ind w:firstLine="709"/>
              <w:jc w:val="both"/>
              <w:rPr>
                <w:rFonts w:ascii="Times New Roman" w:eastAsia="Microsoft Sans Serif" w:hAnsi="Times New Roman" w:cs="Times New Roman"/>
                <w:color w:val="000000"/>
                <w:sz w:val="16"/>
                <w:szCs w:val="16"/>
                <w:lang w:eastAsia="ru-RU" w:bidi="ru-RU"/>
              </w:rPr>
            </w:pPr>
            <w:r w:rsidRPr="00BE7308">
              <w:rPr>
                <w:rFonts w:ascii="Times New Roman" w:eastAsia="SimSun" w:hAnsi="Times New Roman" w:cs="Times New Roman"/>
                <w:color w:val="000000"/>
                <w:sz w:val="16"/>
                <w:szCs w:val="16"/>
                <w:lang w:eastAsia="ru-RU" w:bidi="ru-RU"/>
              </w:rPr>
              <w:t>40.3. 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BE7308" w:rsidRPr="00BE7308" w:rsidRDefault="00BE7308" w:rsidP="00BE7308">
            <w:pPr>
              <w:widowControl w:val="0"/>
              <w:ind w:firstLine="709"/>
              <w:jc w:val="both"/>
              <w:rPr>
                <w:rFonts w:ascii="Times New Roman" w:eastAsia="Microsoft Sans Serif" w:hAnsi="Times New Roman" w:cs="Times New Roman"/>
                <w:color w:val="000000"/>
                <w:sz w:val="16"/>
                <w:szCs w:val="16"/>
                <w:lang w:eastAsia="ru-RU" w:bidi="ru-RU"/>
              </w:rPr>
            </w:pPr>
            <w:r w:rsidRPr="00BE7308">
              <w:rPr>
                <w:rFonts w:ascii="Times New Roman" w:eastAsia="SimSun" w:hAnsi="Times New Roman" w:cs="Times New Roman"/>
                <w:color w:val="000000"/>
                <w:sz w:val="16"/>
                <w:szCs w:val="16"/>
                <w:lang w:eastAsia="ru-RU" w:bidi="ru-RU"/>
              </w:rPr>
              <w:t xml:space="preserve">40.4. Места для заполнения заявлений оборудуются стульями, столами (стойками), бланками заявлений, письменными принадлежностями. </w:t>
            </w:r>
          </w:p>
          <w:p w:rsidR="00BE7308" w:rsidRPr="00BE7308" w:rsidRDefault="00BE7308" w:rsidP="00BE7308">
            <w:pPr>
              <w:widowControl w:val="0"/>
              <w:ind w:firstLine="709"/>
              <w:jc w:val="both"/>
              <w:rPr>
                <w:rFonts w:ascii="Times New Roman" w:eastAsia="Microsoft Sans Serif" w:hAnsi="Times New Roman" w:cs="Times New Roman"/>
                <w:color w:val="000000"/>
                <w:sz w:val="16"/>
                <w:szCs w:val="16"/>
                <w:lang w:eastAsia="ru-RU" w:bidi="ru-RU"/>
              </w:rPr>
            </w:pPr>
            <w:r w:rsidRPr="00BE7308">
              <w:rPr>
                <w:rFonts w:ascii="Times New Roman" w:eastAsia="SimSun" w:hAnsi="Times New Roman" w:cs="Times New Roman"/>
                <w:color w:val="000000"/>
                <w:sz w:val="16"/>
                <w:szCs w:val="16"/>
                <w:lang w:eastAsia="ru-RU" w:bidi="ru-RU"/>
              </w:rPr>
              <w:t xml:space="preserve">40.5. Места приема заявителей оборудуются информационными табличками (вывесками) с указанием: </w:t>
            </w:r>
          </w:p>
          <w:p w:rsidR="00BE7308" w:rsidRPr="00BE7308" w:rsidRDefault="00BE7308" w:rsidP="00BE7308">
            <w:pPr>
              <w:widowControl w:val="0"/>
              <w:ind w:firstLine="709"/>
              <w:jc w:val="both"/>
              <w:rPr>
                <w:rFonts w:ascii="Times New Roman" w:eastAsia="Microsoft Sans Serif" w:hAnsi="Times New Roman" w:cs="Times New Roman"/>
                <w:color w:val="000000"/>
                <w:sz w:val="16"/>
                <w:szCs w:val="16"/>
                <w:lang w:eastAsia="ru-RU" w:bidi="ru-RU"/>
              </w:rPr>
            </w:pPr>
            <w:r w:rsidRPr="00BE7308">
              <w:rPr>
                <w:rFonts w:ascii="Times New Roman" w:eastAsia="SimSun" w:hAnsi="Times New Roman" w:cs="Times New Roman"/>
                <w:color w:val="000000"/>
                <w:sz w:val="16"/>
                <w:szCs w:val="16"/>
                <w:lang w:eastAsia="ru-RU" w:bidi="ru-RU"/>
              </w:rPr>
              <w:t>1) номера кабинета и наименования отдела;</w:t>
            </w:r>
          </w:p>
          <w:p w:rsidR="00BE7308" w:rsidRPr="00BE7308" w:rsidRDefault="00BE7308" w:rsidP="00BE7308">
            <w:pPr>
              <w:widowControl w:val="0"/>
              <w:ind w:firstLine="709"/>
              <w:jc w:val="both"/>
              <w:rPr>
                <w:rFonts w:ascii="Times New Roman" w:eastAsia="Microsoft Sans Serif" w:hAnsi="Times New Roman" w:cs="Times New Roman"/>
                <w:color w:val="000000"/>
                <w:sz w:val="16"/>
                <w:szCs w:val="16"/>
                <w:lang w:eastAsia="ru-RU" w:bidi="ru-RU"/>
              </w:rPr>
            </w:pPr>
            <w:r w:rsidRPr="00BE7308">
              <w:rPr>
                <w:rFonts w:ascii="Times New Roman" w:eastAsia="SimSun" w:hAnsi="Times New Roman" w:cs="Times New Roman"/>
                <w:color w:val="000000"/>
                <w:sz w:val="16"/>
                <w:szCs w:val="16"/>
                <w:lang w:eastAsia="ru-RU" w:bidi="ru-RU"/>
              </w:rPr>
              <w:t xml:space="preserve">2) фамилии, имени и отчества, должности ответственного лица за прием документов; </w:t>
            </w:r>
          </w:p>
          <w:p w:rsidR="00BE7308" w:rsidRPr="00BE7308" w:rsidRDefault="00BE7308" w:rsidP="00BE7308">
            <w:pPr>
              <w:widowControl w:val="0"/>
              <w:ind w:firstLine="709"/>
              <w:jc w:val="both"/>
              <w:rPr>
                <w:rFonts w:ascii="Times New Roman" w:eastAsia="Microsoft Sans Serif" w:hAnsi="Times New Roman" w:cs="Times New Roman"/>
                <w:color w:val="000000"/>
                <w:sz w:val="16"/>
                <w:szCs w:val="16"/>
                <w:lang w:eastAsia="ru-RU" w:bidi="ru-RU"/>
              </w:rPr>
            </w:pPr>
            <w:r w:rsidRPr="00BE7308">
              <w:rPr>
                <w:rFonts w:ascii="Times New Roman" w:eastAsia="SimSun" w:hAnsi="Times New Roman" w:cs="Times New Roman"/>
                <w:color w:val="000000"/>
                <w:sz w:val="16"/>
                <w:szCs w:val="16"/>
                <w:lang w:eastAsia="ru-RU" w:bidi="ru-RU"/>
              </w:rPr>
              <w:t>3) графика приема Заявителей.</w:t>
            </w:r>
          </w:p>
          <w:p w:rsidR="00BE7308" w:rsidRPr="00BE7308" w:rsidRDefault="00BE7308" w:rsidP="00BE7308">
            <w:pPr>
              <w:widowControl w:val="0"/>
              <w:ind w:firstLine="709"/>
              <w:jc w:val="both"/>
              <w:rPr>
                <w:rFonts w:ascii="Times New Roman" w:eastAsia="Microsoft Sans Serif" w:hAnsi="Times New Roman" w:cs="Times New Roman"/>
                <w:color w:val="000000"/>
                <w:sz w:val="16"/>
                <w:szCs w:val="16"/>
                <w:lang w:eastAsia="ru-RU" w:bidi="ru-RU"/>
              </w:rPr>
            </w:pPr>
            <w:r w:rsidRPr="00BE7308">
              <w:rPr>
                <w:rFonts w:ascii="Times New Roman" w:eastAsia="SimSun" w:hAnsi="Times New Roman" w:cs="Times New Roman"/>
                <w:color w:val="000000"/>
                <w:sz w:val="16"/>
                <w:szCs w:val="16"/>
                <w:lang w:eastAsia="ru-RU" w:bidi="ru-RU"/>
              </w:rPr>
              <w:t>40.6.  Лицо, ответственное за прием документов, должно иметь настольную табличку с указанием фамилии, имени, отчества и должности.</w:t>
            </w:r>
          </w:p>
          <w:p w:rsidR="00BE7308" w:rsidRPr="00BE7308" w:rsidRDefault="00BE7308" w:rsidP="00BE7308">
            <w:pPr>
              <w:widowControl w:val="0"/>
              <w:shd w:val="clear" w:color="auto" w:fill="FFFFFF"/>
              <w:autoSpaceDE w:val="0"/>
              <w:autoSpaceDN w:val="0"/>
              <w:ind w:firstLine="709"/>
              <w:jc w:val="both"/>
              <w:rPr>
                <w:rFonts w:ascii="Times New Roman" w:eastAsia="Times New Roman" w:hAnsi="Times New Roman" w:cs="Times New Roman"/>
                <w:sz w:val="16"/>
                <w:szCs w:val="16"/>
                <w:lang w:eastAsia="ru-RU"/>
              </w:rPr>
            </w:pPr>
            <w:r w:rsidRPr="00BE7308">
              <w:rPr>
                <w:rFonts w:ascii="Times New Roman" w:eastAsia="SimSun" w:hAnsi="Times New Roman" w:cs="Times New Roman"/>
                <w:sz w:val="16"/>
                <w:szCs w:val="16"/>
                <w:lang w:eastAsia="ru-RU"/>
              </w:rPr>
              <w:t xml:space="preserve">  40.7. </w:t>
            </w:r>
            <w:r w:rsidRPr="00BE7308">
              <w:rPr>
                <w:rFonts w:ascii="Times New Roman" w:eastAsia="Times New Roman" w:hAnsi="Times New Roman" w:cs="Times New Roman"/>
                <w:sz w:val="16"/>
                <w:szCs w:val="16"/>
                <w:lang w:eastAsia="ru-RU"/>
              </w:rPr>
              <w:t>Требования к условиям доступности при предоставлении муниципальной услуги для инвалидов обеспечиваются в соответствии с законодательством Российской Федерации и законодательством Оренбургской области, в том числе:</w:t>
            </w:r>
          </w:p>
          <w:p w:rsidR="00BE7308" w:rsidRPr="00BE7308" w:rsidRDefault="00BE7308" w:rsidP="00BE7308">
            <w:pPr>
              <w:widowControl w:val="0"/>
              <w:autoSpaceDE w:val="0"/>
              <w:autoSpaceDN w:val="0"/>
              <w:spacing w:before="120"/>
              <w:ind w:firstLine="709"/>
              <w:jc w:val="both"/>
              <w:rPr>
                <w:rFonts w:ascii="Times New Roman" w:eastAsia="Times New Roman" w:hAnsi="Times New Roman" w:cs="Times New Roman"/>
                <w:sz w:val="16"/>
                <w:szCs w:val="16"/>
                <w:lang w:eastAsia="ru-RU"/>
              </w:rPr>
            </w:pPr>
            <w:r w:rsidRPr="00BE7308">
              <w:rPr>
                <w:rFonts w:ascii="Times New Roman" w:eastAsia="SimSun" w:hAnsi="Times New Roman" w:cs="Times New Roman"/>
                <w:sz w:val="16"/>
                <w:szCs w:val="16"/>
                <w:lang w:eastAsia="ru-RU"/>
              </w:rPr>
              <w:t xml:space="preserve">– возможность беспрепятственного доступа к объекту (зданию, помещению), в котором предоставляется муниципальная услуга </w:t>
            </w:r>
            <w:r w:rsidRPr="00BE7308">
              <w:rPr>
                <w:rFonts w:ascii="Times New Roman" w:eastAsia="Times New Roman" w:hAnsi="Times New Roman" w:cs="Times New Roman"/>
                <w:sz w:val="16"/>
                <w:szCs w:val="16"/>
                <w:lang w:eastAsia="ru-RU"/>
              </w:rPr>
              <w:t>(вход оборудуется специальным пандусом, передвижение по помещению должно обеспечивать беспрепятственное перемещение и разворот специальных средств для передвижения (кресел-колясок), оборудуются места общественного пользования) к средствам связи и информации;</w:t>
            </w:r>
          </w:p>
          <w:p w:rsidR="00BE7308" w:rsidRPr="00BE7308" w:rsidRDefault="00BE7308" w:rsidP="00BE7308">
            <w:pPr>
              <w:widowControl w:val="0"/>
              <w:ind w:firstLine="709"/>
              <w:jc w:val="both"/>
              <w:rPr>
                <w:rFonts w:ascii="Times New Roman" w:eastAsia="Microsoft Sans Serif" w:hAnsi="Times New Roman" w:cs="Times New Roman"/>
                <w:color w:val="000000"/>
                <w:sz w:val="16"/>
                <w:szCs w:val="16"/>
                <w:lang w:eastAsia="ru-RU" w:bidi="ru-RU"/>
              </w:rPr>
            </w:pPr>
            <w:r w:rsidRPr="00BE7308">
              <w:rPr>
                <w:rFonts w:ascii="Times New Roman" w:eastAsia="SimSun" w:hAnsi="Times New Roman" w:cs="Times New Roman"/>
                <w:color w:val="000000"/>
                <w:sz w:val="16"/>
                <w:szCs w:val="16"/>
                <w:lang w:eastAsia="ru-RU" w:bidi="ru-RU"/>
              </w:rPr>
              <w:t>– 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BE7308" w:rsidRPr="00BE7308" w:rsidRDefault="00BE7308" w:rsidP="00BE7308">
            <w:pPr>
              <w:widowControl w:val="0"/>
              <w:ind w:firstLine="709"/>
              <w:jc w:val="both"/>
              <w:rPr>
                <w:rFonts w:ascii="Times New Roman" w:eastAsia="Microsoft Sans Serif" w:hAnsi="Times New Roman" w:cs="Times New Roman"/>
                <w:color w:val="000000"/>
                <w:sz w:val="16"/>
                <w:szCs w:val="16"/>
                <w:lang w:eastAsia="ru-RU" w:bidi="ru-RU"/>
              </w:rPr>
            </w:pPr>
            <w:r w:rsidRPr="00BE7308">
              <w:rPr>
                <w:rFonts w:ascii="Times New Roman" w:eastAsia="SimSun" w:hAnsi="Times New Roman" w:cs="Times New Roman"/>
                <w:color w:val="000000"/>
                <w:sz w:val="16"/>
                <w:szCs w:val="16"/>
                <w:lang w:eastAsia="ru-RU" w:bidi="ru-RU"/>
              </w:rPr>
              <w:t>– сопровождение инвалидов, имеющих стойкие расстройства функции зрения и самостоятельного передвижения;</w:t>
            </w:r>
          </w:p>
          <w:p w:rsidR="00BE7308" w:rsidRPr="00BE7308" w:rsidRDefault="00BE7308" w:rsidP="00BE7308">
            <w:pPr>
              <w:widowControl w:val="0"/>
              <w:ind w:firstLine="709"/>
              <w:jc w:val="both"/>
              <w:rPr>
                <w:rFonts w:ascii="Times New Roman" w:eastAsia="Microsoft Sans Serif" w:hAnsi="Times New Roman" w:cs="Times New Roman"/>
                <w:color w:val="000000"/>
                <w:sz w:val="16"/>
                <w:szCs w:val="16"/>
                <w:lang w:eastAsia="ru-RU" w:bidi="ru-RU"/>
              </w:rPr>
            </w:pPr>
            <w:r w:rsidRPr="00BE7308">
              <w:rPr>
                <w:rFonts w:ascii="Times New Roman" w:eastAsia="SimSun" w:hAnsi="Times New Roman" w:cs="Times New Roman"/>
                <w:color w:val="000000"/>
                <w:sz w:val="16"/>
                <w:szCs w:val="16"/>
                <w:lang w:eastAsia="ru-RU" w:bidi="ru-RU"/>
              </w:rPr>
              <w:t>–  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BE7308" w:rsidRPr="00BE7308" w:rsidRDefault="00BE7308" w:rsidP="00BE7308">
            <w:pPr>
              <w:widowControl w:val="0"/>
              <w:ind w:firstLine="709"/>
              <w:jc w:val="both"/>
              <w:rPr>
                <w:rFonts w:ascii="Times New Roman" w:eastAsia="Microsoft Sans Serif" w:hAnsi="Times New Roman" w:cs="Times New Roman"/>
                <w:color w:val="000000"/>
                <w:sz w:val="16"/>
                <w:szCs w:val="16"/>
                <w:lang w:eastAsia="ru-RU" w:bidi="ru-RU"/>
              </w:rPr>
            </w:pPr>
            <w:r w:rsidRPr="00BE7308">
              <w:rPr>
                <w:rFonts w:ascii="Times New Roman" w:eastAsia="SimSun" w:hAnsi="Times New Roman" w:cs="Times New Roman"/>
                <w:color w:val="000000"/>
                <w:sz w:val="16"/>
                <w:szCs w:val="16"/>
                <w:lang w:eastAsia="ru-RU" w:bidi="ru-RU"/>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BE7308" w:rsidRPr="00BE7308" w:rsidRDefault="00BE7308" w:rsidP="00BE7308">
            <w:pPr>
              <w:widowControl w:val="0"/>
              <w:ind w:firstLine="709"/>
              <w:jc w:val="both"/>
              <w:rPr>
                <w:rFonts w:ascii="Times New Roman" w:eastAsia="Microsoft Sans Serif" w:hAnsi="Times New Roman" w:cs="Times New Roman"/>
                <w:color w:val="000000"/>
                <w:sz w:val="16"/>
                <w:szCs w:val="16"/>
                <w:lang w:eastAsia="ru-RU" w:bidi="ru-RU"/>
              </w:rPr>
            </w:pPr>
            <w:r w:rsidRPr="00BE7308">
              <w:rPr>
                <w:rFonts w:ascii="Times New Roman" w:eastAsia="SimSun" w:hAnsi="Times New Roman" w:cs="Times New Roman"/>
                <w:color w:val="000000"/>
                <w:sz w:val="16"/>
                <w:szCs w:val="16"/>
                <w:lang w:eastAsia="ru-RU" w:bidi="ru-RU"/>
              </w:rPr>
              <w:t xml:space="preserve">–  допуск сурдопереводчика и </w:t>
            </w:r>
            <w:proofErr w:type="spellStart"/>
            <w:r w:rsidRPr="00BE7308">
              <w:rPr>
                <w:rFonts w:ascii="Times New Roman" w:eastAsia="SimSun" w:hAnsi="Times New Roman" w:cs="Times New Roman"/>
                <w:color w:val="000000"/>
                <w:sz w:val="16"/>
                <w:szCs w:val="16"/>
                <w:lang w:eastAsia="ru-RU" w:bidi="ru-RU"/>
              </w:rPr>
              <w:t>тифлосурдопереводчика</w:t>
            </w:r>
            <w:proofErr w:type="spellEnd"/>
            <w:r w:rsidRPr="00BE7308">
              <w:rPr>
                <w:rFonts w:ascii="Times New Roman" w:eastAsia="SimSun" w:hAnsi="Times New Roman" w:cs="Times New Roman"/>
                <w:color w:val="000000"/>
                <w:sz w:val="16"/>
                <w:szCs w:val="16"/>
                <w:lang w:eastAsia="ru-RU" w:bidi="ru-RU"/>
              </w:rPr>
              <w:t>;</w:t>
            </w:r>
          </w:p>
          <w:p w:rsidR="00BE7308" w:rsidRPr="00BE7308" w:rsidRDefault="00BE7308" w:rsidP="00BE7308">
            <w:pPr>
              <w:widowControl w:val="0"/>
              <w:ind w:firstLine="709"/>
              <w:jc w:val="both"/>
              <w:rPr>
                <w:rFonts w:ascii="Times New Roman" w:eastAsia="Microsoft Sans Serif" w:hAnsi="Times New Roman" w:cs="Times New Roman"/>
                <w:color w:val="000000"/>
                <w:sz w:val="16"/>
                <w:szCs w:val="16"/>
                <w:lang w:eastAsia="ru-RU" w:bidi="ru-RU"/>
              </w:rPr>
            </w:pPr>
            <w:r w:rsidRPr="00BE7308">
              <w:rPr>
                <w:rFonts w:ascii="Times New Roman" w:eastAsia="SimSun" w:hAnsi="Times New Roman" w:cs="Times New Roman"/>
                <w:color w:val="000000"/>
                <w:sz w:val="16"/>
                <w:szCs w:val="16"/>
                <w:lang w:eastAsia="ru-RU" w:bidi="ru-RU"/>
              </w:rPr>
              <w:t>– 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услуги;</w:t>
            </w:r>
          </w:p>
          <w:p w:rsidR="00BE7308" w:rsidRDefault="00BE7308" w:rsidP="00BE7308">
            <w:pPr>
              <w:tabs>
                <w:tab w:val="left" w:pos="338"/>
              </w:tabs>
              <w:rPr>
                <w:rFonts w:ascii="Times New Roman" w:eastAsia="SimSun" w:hAnsi="Times New Roman" w:cs="Times New Roman"/>
                <w:color w:val="000000"/>
                <w:sz w:val="16"/>
                <w:szCs w:val="16"/>
                <w:lang w:eastAsia="ru-RU" w:bidi="ru-RU"/>
              </w:rPr>
            </w:pPr>
            <w:r w:rsidRPr="00BE7308">
              <w:rPr>
                <w:rFonts w:ascii="Times New Roman" w:eastAsia="SimSun" w:hAnsi="Times New Roman" w:cs="Times New Roman"/>
                <w:color w:val="000000"/>
                <w:sz w:val="16"/>
                <w:szCs w:val="16"/>
                <w:lang w:eastAsia="ru-RU" w:bidi="ru-RU"/>
              </w:rPr>
              <w:t>– оказание инвалидам помощи в преодолении барьеров, мешающих получению ими муниципальных услуг наравне с другими лицами</w:t>
            </w:r>
            <w:r w:rsidR="00F45F33">
              <w:rPr>
                <w:rFonts w:ascii="Times New Roman" w:eastAsia="SimSun" w:hAnsi="Times New Roman" w:cs="Times New Roman"/>
                <w:color w:val="000000"/>
                <w:sz w:val="16"/>
                <w:szCs w:val="16"/>
                <w:lang w:eastAsia="ru-RU" w:bidi="ru-RU"/>
              </w:rPr>
              <w:t>.</w:t>
            </w:r>
          </w:p>
          <w:p w:rsidR="00F45F33" w:rsidRPr="00F45F33" w:rsidRDefault="00F45F33" w:rsidP="00F45F33">
            <w:pPr>
              <w:widowControl w:val="0"/>
              <w:autoSpaceDE w:val="0"/>
              <w:autoSpaceDN w:val="0"/>
              <w:ind w:firstLine="709"/>
              <w:jc w:val="center"/>
              <w:outlineLvl w:val="2"/>
              <w:rPr>
                <w:rFonts w:ascii="Times New Roman" w:eastAsia="Times New Roman" w:hAnsi="Times New Roman" w:cs="Times New Roman"/>
                <w:b/>
                <w:i/>
                <w:sz w:val="16"/>
                <w:szCs w:val="16"/>
                <w:lang w:eastAsia="ru-RU"/>
              </w:rPr>
            </w:pPr>
            <w:r w:rsidRPr="00F45F33">
              <w:rPr>
                <w:rFonts w:ascii="Times New Roman" w:eastAsia="Times New Roman" w:hAnsi="Times New Roman" w:cs="Times New Roman"/>
                <w:b/>
                <w:i/>
                <w:sz w:val="16"/>
                <w:szCs w:val="16"/>
                <w:lang w:eastAsia="ru-RU"/>
              </w:rPr>
              <w:t>Показатели доступности и качества муниципальной услуги</w:t>
            </w:r>
          </w:p>
          <w:p w:rsidR="00F45F33" w:rsidRPr="00F45F33" w:rsidRDefault="00F45F33" w:rsidP="00F45F33">
            <w:pPr>
              <w:widowControl w:val="0"/>
              <w:autoSpaceDE w:val="0"/>
              <w:autoSpaceDN w:val="0"/>
              <w:ind w:firstLine="709"/>
              <w:jc w:val="both"/>
              <w:rPr>
                <w:rFonts w:ascii="Times New Roman" w:eastAsia="Times New Roman" w:hAnsi="Times New Roman" w:cs="Times New Roman"/>
                <w:sz w:val="16"/>
                <w:szCs w:val="16"/>
                <w:lang w:eastAsia="ru-RU"/>
              </w:rPr>
            </w:pPr>
          </w:p>
          <w:p w:rsidR="00F45F33" w:rsidRPr="00F45F33" w:rsidRDefault="00F45F33" w:rsidP="00F45F33">
            <w:pPr>
              <w:widowControl w:val="0"/>
              <w:autoSpaceDE w:val="0"/>
              <w:autoSpaceDN w:val="0"/>
              <w:ind w:firstLine="709"/>
              <w:jc w:val="both"/>
              <w:rPr>
                <w:rFonts w:ascii="Times New Roman" w:eastAsia="Times New Roman" w:hAnsi="Times New Roman" w:cs="Times New Roman"/>
                <w:sz w:val="16"/>
                <w:szCs w:val="16"/>
                <w:lang w:eastAsia="ru-RU"/>
              </w:rPr>
            </w:pPr>
            <w:r w:rsidRPr="00F45F33">
              <w:rPr>
                <w:rFonts w:ascii="Times New Roman" w:eastAsia="Times New Roman" w:hAnsi="Times New Roman" w:cs="Times New Roman"/>
                <w:sz w:val="16"/>
                <w:szCs w:val="16"/>
                <w:lang w:eastAsia="ru-RU"/>
              </w:rPr>
              <w:t>41. Показателями доступности предоставления муниципальной услуги являются:</w:t>
            </w:r>
          </w:p>
          <w:p w:rsidR="00F45F33" w:rsidRPr="00F45F33" w:rsidRDefault="00F45F33" w:rsidP="00F45F33">
            <w:pPr>
              <w:widowControl w:val="0"/>
              <w:autoSpaceDE w:val="0"/>
              <w:autoSpaceDN w:val="0"/>
              <w:ind w:firstLine="709"/>
              <w:jc w:val="both"/>
              <w:rPr>
                <w:rFonts w:ascii="Times New Roman" w:eastAsia="Times New Roman" w:hAnsi="Times New Roman" w:cs="Times New Roman"/>
                <w:sz w:val="16"/>
                <w:szCs w:val="16"/>
                <w:lang w:eastAsia="ru-RU"/>
              </w:rPr>
            </w:pPr>
            <w:r w:rsidRPr="00F45F33">
              <w:rPr>
                <w:rFonts w:ascii="Times New Roman" w:eastAsia="Times New Roman" w:hAnsi="Times New Roman" w:cs="Times New Roman"/>
                <w:sz w:val="16"/>
                <w:szCs w:val="16"/>
                <w:lang w:eastAsia="ru-RU"/>
              </w:rPr>
              <w:t>1) открытость, полнота и достоверность информации о порядке предоставления муниципальной услуги, в том числе в электронной форме, в сети Интернет, на Портале;</w:t>
            </w:r>
          </w:p>
          <w:p w:rsidR="00F45F33" w:rsidRPr="00F45F33" w:rsidRDefault="00F45F33" w:rsidP="00F45F33">
            <w:pPr>
              <w:widowControl w:val="0"/>
              <w:autoSpaceDE w:val="0"/>
              <w:autoSpaceDN w:val="0"/>
              <w:ind w:firstLine="709"/>
              <w:jc w:val="both"/>
              <w:rPr>
                <w:rFonts w:ascii="Times New Roman" w:eastAsia="Times New Roman" w:hAnsi="Times New Roman" w:cs="Times New Roman"/>
                <w:sz w:val="16"/>
                <w:szCs w:val="16"/>
                <w:lang w:eastAsia="ru-RU"/>
              </w:rPr>
            </w:pPr>
            <w:r w:rsidRPr="00F45F33">
              <w:rPr>
                <w:rFonts w:ascii="Times New Roman" w:eastAsia="Times New Roman" w:hAnsi="Times New Roman" w:cs="Times New Roman"/>
                <w:sz w:val="16"/>
                <w:szCs w:val="16"/>
                <w:lang w:eastAsia="ru-RU"/>
              </w:rPr>
              <w:t>2) соблюдение стандарта предоставления муниципальной услуги;</w:t>
            </w:r>
          </w:p>
          <w:p w:rsidR="00F45F33" w:rsidRPr="00F45F33" w:rsidRDefault="00F45F33" w:rsidP="00F45F33">
            <w:pPr>
              <w:widowControl w:val="0"/>
              <w:autoSpaceDE w:val="0"/>
              <w:autoSpaceDN w:val="0"/>
              <w:ind w:firstLine="709"/>
              <w:jc w:val="both"/>
              <w:rPr>
                <w:rFonts w:ascii="Times New Roman" w:eastAsia="Times New Roman" w:hAnsi="Times New Roman" w:cs="Times New Roman"/>
                <w:sz w:val="16"/>
                <w:szCs w:val="16"/>
                <w:lang w:eastAsia="ru-RU"/>
              </w:rPr>
            </w:pPr>
            <w:r w:rsidRPr="00F45F33">
              <w:rPr>
                <w:rFonts w:ascii="Times New Roman" w:eastAsia="Times New Roman" w:hAnsi="Times New Roman" w:cs="Times New Roman"/>
                <w:sz w:val="16"/>
                <w:szCs w:val="16"/>
                <w:lang w:eastAsia="ru-RU"/>
              </w:rPr>
              <w:t>3) предоставление возможности подачи заявления о предоставлении муниципальной услуги и документов через Портал;</w:t>
            </w:r>
          </w:p>
          <w:p w:rsidR="00F45F33" w:rsidRPr="00F45F33" w:rsidRDefault="00F45F33" w:rsidP="00F45F33">
            <w:pPr>
              <w:widowControl w:val="0"/>
              <w:autoSpaceDE w:val="0"/>
              <w:autoSpaceDN w:val="0"/>
              <w:ind w:firstLine="709"/>
              <w:jc w:val="both"/>
              <w:rPr>
                <w:rFonts w:ascii="Times New Roman" w:eastAsia="Times New Roman" w:hAnsi="Times New Roman" w:cs="Times New Roman"/>
                <w:sz w:val="16"/>
                <w:szCs w:val="16"/>
                <w:lang w:eastAsia="ru-RU"/>
              </w:rPr>
            </w:pPr>
            <w:r w:rsidRPr="00F45F33">
              <w:rPr>
                <w:rFonts w:ascii="Times New Roman" w:eastAsia="Times New Roman" w:hAnsi="Times New Roman" w:cs="Times New Roman"/>
                <w:sz w:val="16"/>
                <w:szCs w:val="16"/>
                <w:lang w:eastAsia="ru-RU"/>
              </w:rPr>
              <w:t>4) предоставление возможности получения информации о ходе предоставления муниципальной услуги, в том числе через Портал, а также предоставления результата муниципальной услуги в личный кабинет заявителя (при заполнении заявления через Портал);</w:t>
            </w:r>
          </w:p>
          <w:p w:rsidR="00F45F33" w:rsidRPr="00F45F33" w:rsidRDefault="00F45F33" w:rsidP="00F45F33">
            <w:pPr>
              <w:widowControl w:val="0"/>
              <w:autoSpaceDE w:val="0"/>
              <w:autoSpaceDN w:val="0"/>
              <w:ind w:firstLine="709"/>
              <w:jc w:val="both"/>
              <w:rPr>
                <w:rFonts w:ascii="Times New Roman" w:eastAsia="Times New Roman" w:hAnsi="Times New Roman" w:cs="Times New Roman"/>
                <w:sz w:val="16"/>
                <w:szCs w:val="16"/>
                <w:lang w:eastAsia="ru-RU"/>
              </w:rPr>
            </w:pPr>
            <w:r w:rsidRPr="00F45F33">
              <w:rPr>
                <w:rFonts w:ascii="Times New Roman" w:eastAsia="Times New Roman" w:hAnsi="Times New Roman" w:cs="Times New Roman"/>
                <w:sz w:val="16"/>
                <w:szCs w:val="16"/>
                <w:lang w:eastAsia="ru-RU"/>
              </w:rPr>
              <w:t>5) возможность получения муниципальной услуги в многофункциональном центре предоставления государственных и муниципальных услуг.</w:t>
            </w:r>
          </w:p>
          <w:p w:rsidR="00F45F33" w:rsidRPr="00F45F33" w:rsidRDefault="00F45F33" w:rsidP="00F45F33">
            <w:pPr>
              <w:widowControl w:val="0"/>
              <w:autoSpaceDE w:val="0"/>
              <w:autoSpaceDN w:val="0"/>
              <w:ind w:firstLine="709"/>
              <w:jc w:val="both"/>
              <w:rPr>
                <w:rFonts w:ascii="Times New Roman" w:eastAsia="Times New Roman" w:hAnsi="Times New Roman" w:cs="Times New Roman"/>
                <w:sz w:val="16"/>
                <w:szCs w:val="16"/>
                <w:lang w:eastAsia="ru-RU"/>
              </w:rPr>
            </w:pPr>
            <w:r w:rsidRPr="00F45F33">
              <w:rPr>
                <w:rFonts w:ascii="Times New Roman" w:eastAsia="Times New Roman" w:hAnsi="Times New Roman" w:cs="Times New Roman"/>
                <w:sz w:val="16"/>
                <w:szCs w:val="16"/>
                <w:lang w:eastAsia="ru-RU"/>
              </w:rPr>
              <w:t>42. Показателями качества предоставления муниципальной услуги являются:</w:t>
            </w:r>
          </w:p>
          <w:p w:rsidR="00F45F33" w:rsidRPr="00F45F33" w:rsidRDefault="00F45F33" w:rsidP="00F45F33">
            <w:pPr>
              <w:widowControl w:val="0"/>
              <w:autoSpaceDE w:val="0"/>
              <w:autoSpaceDN w:val="0"/>
              <w:ind w:firstLine="709"/>
              <w:jc w:val="both"/>
              <w:rPr>
                <w:rFonts w:ascii="Times New Roman" w:eastAsia="Times New Roman" w:hAnsi="Times New Roman" w:cs="Times New Roman"/>
                <w:sz w:val="16"/>
                <w:szCs w:val="16"/>
                <w:lang w:eastAsia="ru-RU"/>
              </w:rPr>
            </w:pPr>
            <w:r w:rsidRPr="00F45F33">
              <w:rPr>
                <w:rFonts w:ascii="Times New Roman" w:eastAsia="Times New Roman" w:hAnsi="Times New Roman" w:cs="Times New Roman"/>
                <w:sz w:val="16"/>
                <w:szCs w:val="16"/>
                <w:lang w:eastAsia="ru-RU"/>
              </w:rPr>
              <w:t>1) отсутствие очередей при приеме (выдаче) документов;</w:t>
            </w:r>
          </w:p>
          <w:p w:rsidR="00F45F33" w:rsidRPr="00F45F33" w:rsidRDefault="00F45F33" w:rsidP="00F45F33">
            <w:pPr>
              <w:widowControl w:val="0"/>
              <w:autoSpaceDE w:val="0"/>
              <w:autoSpaceDN w:val="0"/>
              <w:ind w:firstLine="709"/>
              <w:jc w:val="both"/>
              <w:rPr>
                <w:rFonts w:ascii="Times New Roman" w:eastAsia="Times New Roman" w:hAnsi="Times New Roman" w:cs="Times New Roman"/>
                <w:sz w:val="16"/>
                <w:szCs w:val="16"/>
                <w:lang w:eastAsia="ru-RU"/>
              </w:rPr>
            </w:pPr>
            <w:r w:rsidRPr="00F45F33">
              <w:rPr>
                <w:rFonts w:ascii="Times New Roman" w:eastAsia="Times New Roman" w:hAnsi="Times New Roman" w:cs="Times New Roman"/>
                <w:sz w:val="16"/>
                <w:szCs w:val="16"/>
                <w:lang w:eastAsia="ru-RU"/>
              </w:rPr>
              <w:t>2) отсутствие нарушений сроков предоставления муниципальной услуги;</w:t>
            </w:r>
          </w:p>
          <w:p w:rsidR="00F45F33" w:rsidRPr="00F45F33" w:rsidRDefault="00F45F33" w:rsidP="00F45F33">
            <w:pPr>
              <w:widowControl w:val="0"/>
              <w:autoSpaceDE w:val="0"/>
              <w:autoSpaceDN w:val="0"/>
              <w:ind w:firstLine="709"/>
              <w:jc w:val="both"/>
              <w:rPr>
                <w:rFonts w:ascii="Times New Roman" w:eastAsia="Times New Roman" w:hAnsi="Times New Roman" w:cs="Times New Roman"/>
                <w:sz w:val="16"/>
                <w:szCs w:val="16"/>
                <w:lang w:eastAsia="ru-RU"/>
              </w:rPr>
            </w:pPr>
            <w:r w:rsidRPr="00F45F33">
              <w:rPr>
                <w:rFonts w:ascii="Times New Roman" w:eastAsia="Times New Roman" w:hAnsi="Times New Roman" w:cs="Times New Roman"/>
                <w:sz w:val="16"/>
                <w:szCs w:val="16"/>
                <w:lang w:eastAsia="ru-RU"/>
              </w:rPr>
              <w:t>3) отсутствие обоснованных жалоб со стороны заявителей по результатам предоставления муниципальной услуги;</w:t>
            </w:r>
          </w:p>
          <w:p w:rsidR="00F45F33" w:rsidRPr="00F45F33" w:rsidRDefault="00F45F33" w:rsidP="00F45F33">
            <w:pPr>
              <w:widowControl w:val="0"/>
              <w:autoSpaceDE w:val="0"/>
              <w:autoSpaceDN w:val="0"/>
              <w:ind w:firstLine="709"/>
              <w:jc w:val="both"/>
              <w:rPr>
                <w:rFonts w:ascii="Times New Roman" w:eastAsia="Times New Roman" w:hAnsi="Times New Roman" w:cs="Times New Roman"/>
                <w:sz w:val="16"/>
                <w:szCs w:val="16"/>
                <w:lang w:eastAsia="ru-RU"/>
              </w:rPr>
            </w:pPr>
            <w:r w:rsidRPr="00F45F33">
              <w:rPr>
                <w:rFonts w:ascii="Times New Roman" w:eastAsia="Times New Roman" w:hAnsi="Times New Roman" w:cs="Times New Roman"/>
                <w:sz w:val="16"/>
                <w:szCs w:val="16"/>
                <w:lang w:eastAsia="ru-RU"/>
              </w:rPr>
              <w:t>4) компетентность уполномоченных должностных лиц органа государственной власти, участвующих в предоставлении муниципальной услуги, наличие у них профессиональных знаний и навыков для выполнения административных действий, предусмотренных Административным регламентом.</w:t>
            </w:r>
          </w:p>
          <w:p w:rsidR="00F45F33" w:rsidRPr="00F45F33" w:rsidRDefault="00F45F33" w:rsidP="00F45F33">
            <w:pPr>
              <w:widowControl w:val="0"/>
              <w:autoSpaceDE w:val="0"/>
              <w:autoSpaceDN w:val="0"/>
              <w:ind w:firstLine="709"/>
              <w:jc w:val="both"/>
              <w:rPr>
                <w:rFonts w:ascii="Times New Roman" w:eastAsia="Times New Roman" w:hAnsi="Times New Roman" w:cs="Times New Roman"/>
                <w:sz w:val="16"/>
                <w:szCs w:val="16"/>
                <w:lang w:eastAsia="ru-RU"/>
              </w:rPr>
            </w:pPr>
            <w:r w:rsidRPr="00F45F33">
              <w:rPr>
                <w:rFonts w:ascii="Times New Roman" w:eastAsia="Times New Roman" w:hAnsi="Times New Roman" w:cs="Times New Roman"/>
                <w:sz w:val="16"/>
                <w:szCs w:val="16"/>
                <w:lang w:eastAsia="ru-RU"/>
              </w:rPr>
              <w:t>43. Количество взаимодействий заявителя с уполномоченными должностными лицами органа местного самоуправления при предоставлении муниципальной услуги - 1, их общая продолжительность – 10 минут:</w:t>
            </w:r>
          </w:p>
          <w:p w:rsidR="00F45F33" w:rsidRPr="00F45F33" w:rsidRDefault="00F45F33" w:rsidP="00F45F33">
            <w:pPr>
              <w:widowControl w:val="0"/>
              <w:autoSpaceDE w:val="0"/>
              <w:autoSpaceDN w:val="0"/>
              <w:ind w:firstLine="709"/>
              <w:jc w:val="both"/>
              <w:rPr>
                <w:rFonts w:ascii="Times New Roman" w:eastAsia="Times New Roman" w:hAnsi="Times New Roman" w:cs="Times New Roman"/>
                <w:sz w:val="16"/>
                <w:szCs w:val="16"/>
                <w:lang w:eastAsia="ru-RU"/>
              </w:rPr>
            </w:pPr>
            <w:r w:rsidRPr="00F45F33">
              <w:rPr>
                <w:rFonts w:ascii="Times New Roman" w:eastAsia="Times New Roman" w:hAnsi="Times New Roman" w:cs="Times New Roman"/>
                <w:sz w:val="16"/>
                <w:szCs w:val="16"/>
                <w:lang w:eastAsia="ru-RU"/>
              </w:rPr>
              <w:t>при личном получении заявителем результата предоставления муниципальной услуги.</w:t>
            </w:r>
          </w:p>
          <w:p w:rsidR="00F45F33" w:rsidRPr="00F45F33" w:rsidRDefault="00F45F33" w:rsidP="00F45F33">
            <w:pPr>
              <w:widowControl w:val="0"/>
              <w:tabs>
                <w:tab w:val="left" w:pos="1366"/>
              </w:tabs>
              <w:ind w:firstLine="709"/>
              <w:jc w:val="both"/>
              <w:rPr>
                <w:rFonts w:ascii="Times New Roman" w:eastAsia="Times New Roman" w:hAnsi="Times New Roman" w:cs="Times New Roman"/>
                <w:sz w:val="16"/>
                <w:szCs w:val="16"/>
                <w:lang w:eastAsia="ru-RU" w:bidi="ru-RU"/>
              </w:rPr>
            </w:pPr>
            <w:r w:rsidRPr="00F45F33">
              <w:rPr>
                <w:rFonts w:ascii="Times New Roman" w:eastAsia="Times New Roman" w:hAnsi="Times New Roman" w:cs="Times New Roman"/>
                <w:sz w:val="16"/>
                <w:szCs w:val="16"/>
                <w:lang w:eastAsia="ru-RU" w:bidi="ru-RU"/>
              </w:rPr>
              <w:t xml:space="preserve">  44. В целях предоставления муниципальной услуги, консультаций и информирования о ходе предоставления муниципальной услуги осуществляется прием заявителей по предварительной записи. Запись на прием проводится при личном обращении гражданина или с использованием средств телефонной связи, а также через сеть Интернет, в том числе через сайт органа местного самоуправления. </w:t>
            </w:r>
          </w:p>
          <w:p w:rsidR="00F45F33" w:rsidRDefault="00F45F33" w:rsidP="00F45F33">
            <w:pPr>
              <w:tabs>
                <w:tab w:val="left" w:pos="1357"/>
              </w:tabs>
              <w:spacing w:after="120"/>
              <w:ind w:firstLine="709"/>
              <w:jc w:val="both"/>
              <w:rPr>
                <w:rFonts w:ascii="Times New Roman" w:eastAsia="Times New Roman" w:hAnsi="Times New Roman" w:cs="Times New Roman"/>
                <w:sz w:val="16"/>
                <w:szCs w:val="16"/>
                <w:lang w:eastAsia="ru-RU" w:bidi="ru-RU"/>
              </w:rPr>
            </w:pPr>
            <w:r w:rsidRPr="00F45F33">
              <w:rPr>
                <w:rFonts w:ascii="Times New Roman" w:eastAsia="Times New Roman" w:hAnsi="Times New Roman" w:cs="Times New Roman"/>
                <w:sz w:val="16"/>
                <w:szCs w:val="16"/>
                <w:lang w:eastAsia="ru-RU" w:bidi="ru-RU"/>
              </w:rPr>
              <w:t>45. Предоставление муниципальной услуги осуществляется в электронной форме без взаимодействия заявителя с должностными лицами органа местного самоуправления, в том числе с использова</w:t>
            </w:r>
            <w:r>
              <w:rPr>
                <w:rFonts w:ascii="Times New Roman" w:eastAsia="Times New Roman" w:hAnsi="Times New Roman" w:cs="Times New Roman"/>
                <w:sz w:val="16"/>
                <w:szCs w:val="16"/>
                <w:lang w:eastAsia="ru-RU" w:bidi="ru-RU"/>
              </w:rPr>
              <w:t>нием портала.</w:t>
            </w:r>
          </w:p>
          <w:p w:rsidR="00F45F33" w:rsidRPr="00F45F33" w:rsidRDefault="00F45F33" w:rsidP="00F45F33">
            <w:pPr>
              <w:tabs>
                <w:tab w:val="left" w:pos="1357"/>
              </w:tabs>
              <w:spacing w:after="120"/>
              <w:ind w:firstLine="709"/>
              <w:jc w:val="both"/>
              <w:rPr>
                <w:rFonts w:ascii="Times New Roman" w:hAnsi="Times New Roman" w:cs="Times New Roman"/>
                <w:sz w:val="16"/>
                <w:szCs w:val="16"/>
                <w:lang w:bidi="ru-RU"/>
              </w:rPr>
            </w:pPr>
            <w:r w:rsidRPr="00F45F33">
              <w:rPr>
                <w:rFonts w:ascii="Times New Roman" w:hAnsi="Times New Roman" w:cs="Times New Roman"/>
                <w:sz w:val="16"/>
                <w:szCs w:val="16"/>
                <w:lang w:bidi="ru-RU"/>
              </w:rPr>
              <w:t>46. Единый портал государственных и муниципальных услуг обеспечивает: возможность комплексного предоставления заявителям двух и более государственных и (или) муниципальных услуг при обращении посредством формирования единого запроса о предоставлении двух и более государственных и (или) муниципальных услуг (далее - единый запрос) в соответствии с частью 6 настоящей статьи;</w:t>
            </w:r>
          </w:p>
          <w:p w:rsidR="00F45F33" w:rsidRPr="00F45F33" w:rsidRDefault="00F45F33" w:rsidP="00F45F33">
            <w:pPr>
              <w:widowControl w:val="0"/>
              <w:tabs>
                <w:tab w:val="left" w:pos="1357"/>
              </w:tabs>
              <w:spacing w:after="120"/>
              <w:ind w:firstLine="709"/>
              <w:jc w:val="both"/>
              <w:rPr>
                <w:rFonts w:ascii="Times New Roman" w:eastAsia="Times New Roman" w:hAnsi="Times New Roman" w:cs="Times New Roman"/>
                <w:sz w:val="16"/>
                <w:szCs w:val="16"/>
                <w:lang w:eastAsia="ru-RU" w:bidi="ru-RU"/>
              </w:rPr>
            </w:pPr>
            <w:r w:rsidRPr="00F45F33">
              <w:rPr>
                <w:rFonts w:ascii="Times New Roman" w:eastAsia="Times New Roman" w:hAnsi="Times New Roman" w:cs="Times New Roman"/>
                <w:sz w:val="16"/>
                <w:szCs w:val="16"/>
                <w:lang w:eastAsia="ru-RU" w:bidi="ru-RU"/>
              </w:rPr>
              <w:t>47. В целях предоставления государственных и муниципальных услуг в электронной форме с использованием портала государственных и муниципальных услуг может обеспечиваться в автоматическом режиме заполнение формы заявления, а также запрос необходимых документов (сведений) из государственных и муниципальных информационных систем в порядке, предусмотренном частью 4 настоящей статьи. Указанный комплект документов (сведений) направляется с использованием портала государственных и муниципальных услуг в орган, предоставляющий государственную услугу, орган, предоставляющий муниципальную услугу. Документы (сведения), полученные из государственных и муниципальных информационных систем в указанном порядке, не подлежат дополнительной проверке органом, предоставляющим государственную услугу, органом, предоставляющим муниципальную услугу.</w:t>
            </w:r>
          </w:p>
          <w:p w:rsidR="00F45F33" w:rsidRPr="00F45F33" w:rsidRDefault="00F45F33" w:rsidP="00F45F33">
            <w:pPr>
              <w:widowControl w:val="0"/>
              <w:spacing w:after="240"/>
              <w:ind w:firstLine="720"/>
              <w:contextualSpacing/>
              <w:jc w:val="right"/>
              <w:rPr>
                <w:rFonts w:ascii="Times New Roman" w:eastAsia="Times New Roman" w:hAnsi="Times New Roman" w:cs="Times New Roman"/>
                <w:b/>
                <w:bCs/>
                <w:color w:val="000000"/>
                <w:sz w:val="16"/>
                <w:szCs w:val="16"/>
                <w:lang w:eastAsia="ru-RU" w:bidi="ru-RU"/>
              </w:rPr>
            </w:pPr>
            <w:r w:rsidRPr="00F45F33">
              <w:rPr>
                <w:rFonts w:ascii="Times New Roman" w:eastAsia="SimSun" w:hAnsi="Times New Roman" w:cs="Times New Roman"/>
                <w:b/>
                <w:bCs/>
                <w:color w:val="000000"/>
                <w:sz w:val="16"/>
                <w:szCs w:val="16"/>
                <w:lang w:eastAsia="ru-RU" w:bidi="ru-RU"/>
              </w:rPr>
              <w:t>Приложение № 1</w:t>
            </w:r>
          </w:p>
          <w:p w:rsidR="00F45F33" w:rsidRPr="00F45F33" w:rsidRDefault="00F45F33" w:rsidP="00F45F33">
            <w:pPr>
              <w:widowControl w:val="0"/>
              <w:spacing w:after="240"/>
              <w:ind w:firstLine="720"/>
              <w:contextualSpacing/>
              <w:jc w:val="right"/>
              <w:rPr>
                <w:rFonts w:ascii="Times New Roman" w:eastAsia="Times New Roman" w:hAnsi="Times New Roman" w:cs="Times New Roman"/>
                <w:color w:val="000000"/>
                <w:sz w:val="16"/>
                <w:szCs w:val="16"/>
                <w:lang w:eastAsia="ru-RU" w:bidi="ru-RU"/>
              </w:rPr>
            </w:pPr>
            <w:r w:rsidRPr="00F45F33">
              <w:rPr>
                <w:rFonts w:ascii="Times New Roman" w:eastAsia="SimSun" w:hAnsi="Times New Roman" w:cs="Times New Roman"/>
                <w:color w:val="000000"/>
                <w:sz w:val="16"/>
                <w:szCs w:val="16"/>
                <w:shd w:val="clear" w:color="auto" w:fill="FFFFFF"/>
                <w:lang w:eastAsia="ru-RU" w:bidi="ru-RU"/>
              </w:rPr>
              <w:lastRenderedPageBreak/>
              <w:t>К Административному регламенту</w:t>
            </w:r>
          </w:p>
          <w:p w:rsidR="00F45F33" w:rsidRPr="00F45F33" w:rsidRDefault="00F45F33" w:rsidP="00F45F33">
            <w:pPr>
              <w:widowControl w:val="0"/>
              <w:spacing w:after="240"/>
              <w:ind w:firstLine="720"/>
              <w:contextualSpacing/>
              <w:jc w:val="right"/>
              <w:rPr>
                <w:rFonts w:ascii="Times New Roman" w:eastAsia="Times New Roman" w:hAnsi="Times New Roman" w:cs="Times New Roman"/>
                <w:b/>
                <w:bCs/>
                <w:color w:val="000000"/>
                <w:sz w:val="16"/>
                <w:szCs w:val="16"/>
                <w:lang w:eastAsia="ru-RU" w:bidi="ru-RU"/>
              </w:rPr>
            </w:pPr>
            <w:r w:rsidRPr="00F45F33">
              <w:rPr>
                <w:rFonts w:ascii="Times New Roman" w:eastAsia="Times New Roman" w:hAnsi="Times New Roman" w:cs="Times New Roman"/>
                <w:color w:val="000000"/>
                <w:sz w:val="16"/>
                <w:szCs w:val="16"/>
                <w:lang w:eastAsia="ru-RU" w:bidi="ru-RU"/>
              </w:rPr>
              <w:t>предоставления Муниципальной услуги</w:t>
            </w:r>
          </w:p>
          <w:p w:rsidR="00F45F33" w:rsidRPr="00F45F33" w:rsidRDefault="00F45F33" w:rsidP="00F45F33">
            <w:pPr>
              <w:widowControl w:val="0"/>
              <w:spacing w:line="276" w:lineRule="auto"/>
              <w:ind w:right="707"/>
              <w:jc w:val="center"/>
              <w:outlineLvl w:val="1"/>
              <w:rPr>
                <w:rFonts w:ascii="Times New Roman" w:eastAsia="Microsoft Sans Serif" w:hAnsi="Times New Roman" w:cs="Times New Roman"/>
                <w:b/>
                <w:bCs/>
                <w:color w:val="000000"/>
                <w:sz w:val="16"/>
                <w:szCs w:val="16"/>
                <w:lang w:eastAsia="ru-RU" w:bidi="ru-RU"/>
              </w:rPr>
            </w:pPr>
          </w:p>
          <w:p w:rsidR="00F45F33" w:rsidRPr="00F45F33" w:rsidRDefault="00F45F33" w:rsidP="00F45F33">
            <w:pPr>
              <w:widowControl w:val="0"/>
              <w:spacing w:line="276" w:lineRule="auto"/>
              <w:ind w:right="707"/>
              <w:jc w:val="center"/>
              <w:outlineLvl w:val="1"/>
              <w:rPr>
                <w:rFonts w:ascii="Times New Roman" w:eastAsia="Microsoft Sans Serif" w:hAnsi="Times New Roman" w:cs="Times New Roman"/>
                <w:b/>
                <w:bCs/>
                <w:color w:val="000000"/>
                <w:sz w:val="16"/>
                <w:szCs w:val="16"/>
                <w:lang w:eastAsia="ru-RU" w:bidi="ru-RU"/>
              </w:rPr>
            </w:pPr>
          </w:p>
          <w:p w:rsidR="00F45F33" w:rsidRPr="00F45F33" w:rsidRDefault="00F45F33" w:rsidP="00F45F33">
            <w:pPr>
              <w:widowControl w:val="0"/>
              <w:spacing w:line="276" w:lineRule="auto"/>
              <w:ind w:right="709"/>
              <w:jc w:val="center"/>
              <w:outlineLvl w:val="1"/>
              <w:rPr>
                <w:rFonts w:ascii="Times New Roman" w:eastAsia="Microsoft Sans Serif" w:hAnsi="Times New Roman" w:cs="Times New Roman"/>
                <w:b/>
                <w:bCs/>
                <w:color w:val="000000"/>
                <w:sz w:val="16"/>
                <w:szCs w:val="16"/>
                <w:lang w:eastAsia="ru-RU" w:bidi="ru-RU"/>
              </w:rPr>
            </w:pPr>
            <w:bookmarkStart w:id="49" w:name="_Toc103877711"/>
            <w:r w:rsidRPr="00F45F33">
              <w:rPr>
                <w:rFonts w:ascii="Times New Roman" w:eastAsia="SimSun" w:hAnsi="Times New Roman" w:cs="Times New Roman"/>
                <w:b/>
                <w:bCs/>
                <w:color w:val="000000"/>
                <w:sz w:val="16"/>
                <w:szCs w:val="16"/>
                <w:lang w:eastAsia="ru-RU" w:bidi="ru-RU"/>
              </w:rPr>
              <w:t>Форма разрешения на осуществление земляных работ</w:t>
            </w:r>
            <w:bookmarkEnd w:id="49"/>
          </w:p>
          <w:p w:rsidR="00F45F33" w:rsidRPr="00F45F33" w:rsidRDefault="00F45F33" w:rsidP="00F45F33">
            <w:pPr>
              <w:widowControl w:val="0"/>
              <w:ind w:left="3397"/>
              <w:jc w:val="both"/>
              <w:rPr>
                <w:rFonts w:ascii="Times New Roman" w:eastAsia="Microsoft Sans Serif" w:hAnsi="Times New Roman" w:cs="Times New Roman"/>
                <w:color w:val="000000"/>
                <w:sz w:val="16"/>
                <w:szCs w:val="16"/>
                <w:lang w:eastAsia="ru-RU" w:bidi="ru-RU"/>
              </w:rPr>
            </w:pPr>
          </w:p>
          <w:p w:rsidR="00F45F33" w:rsidRPr="00F45F33" w:rsidRDefault="00F45F33" w:rsidP="00F45F33">
            <w:pPr>
              <w:widowControl w:val="0"/>
              <w:jc w:val="center"/>
              <w:rPr>
                <w:rFonts w:ascii="Times New Roman" w:eastAsia="Microsoft Sans Serif" w:hAnsi="Times New Roman" w:cs="Times New Roman"/>
                <w:color w:val="000000"/>
                <w:sz w:val="16"/>
                <w:szCs w:val="16"/>
                <w:lang w:eastAsia="ru-RU" w:bidi="ru-RU"/>
              </w:rPr>
            </w:pPr>
            <w:r w:rsidRPr="00F45F33">
              <w:rPr>
                <w:rFonts w:ascii="Times New Roman" w:eastAsia="SimSun" w:hAnsi="Times New Roman" w:cs="Times New Roman"/>
                <w:color w:val="000000"/>
                <w:sz w:val="16"/>
                <w:szCs w:val="16"/>
                <w:lang w:eastAsia="ru-RU" w:bidi="ru-RU"/>
              </w:rPr>
              <w:t>РАЗРЕШЕНИЕ</w:t>
            </w:r>
          </w:p>
          <w:p w:rsidR="00F45F33" w:rsidRPr="00F45F33" w:rsidRDefault="00F45F33" w:rsidP="00F45F33">
            <w:pPr>
              <w:widowControl w:val="0"/>
              <w:jc w:val="center"/>
              <w:rPr>
                <w:rFonts w:ascii="Times New Roman" w:eastAsia="Microsoft Sans Serif" w:hAnsi="Times New Roman" w:cs="Times New Roman"/>
                <w:color w:val="000000"/>
                <w:sz w:val="16"/>
                <w:szCs w:val="16"/>
                <w:lang w:eastAsia="ru-RU" w:bidi="ru-RU"/>
              </w:rPr>
            </w:pPr>
            <w:proofErr w:type="gramStart"/>
            <w:r w:rsidRPr="00F45F33">
              <w:rPr>
                <w:rFonts w:ascii="Times New Roman" w:eastAsia="SimSun" w:hAnsi="Times New Roman" w:cs="Times New Roman"/>
                <w:color w:val="000000"/>
                <w:sz w:val="16"/>
                <w:szCs w:val="16"/>
                <w:lang w:eastAsia="ru-RU" w:bidi="ru-RU"/>
              </w:rPr>
              <w:t xml:space="preserve">№ </w:t>
            </w:r>
            <w:r w:rsidRPr="00F45F33">
              <w:rPr>
                <w:rFonts w:ascii="Times New Roman" w:eastAsia="SimSun" w:hAnsi="Times New Roman" w:cs="Times New Roman"/>
                <w:bCs/>
                <w:color w:val="000000"/>
                <w:sz w:val="16"/>
                <w:szCs w:val="16"/>
                <w:lang w:eastAsia="ru-RU" w:bidi="ru-RU"/>
              </w:rPr>
              <w:t xml:space="preserve"> _</w:t>
            </w:r>
            <w:proofErr w:type="gramEnd"/>
            <w:r w:rsidRPr="00F45F33">
              <w:rPr>
                <w:rFonts w:ascii="Times New Roman" w:eastAsia="SimSun" w:hAnsi="Times New Roman" w:cs="Times New Roman"/>
                <w:bCs/>
                <w:color w:val="000000"/>
                <w:sz w:val="16"/>
                <w:szCs w:val="16"/>
                <w:lang w:eastAsia="ru-RU" w:bidi="ru-RU"/>
              </w:rPr>
              <w:t>__________</w:t>
            </w:r>
            <w:r w:rsidRPr="00F45F33">
              <w:rPr>
                <w:rFonts w:ascii="Times New Roman" w:eastAsia="SimSun" w:hAnsi="Times New Roman" w:cs="Times New Roman"/>
                <w:color w:val="000000"/>
                <w:sz w:val="16"/>
                <w:szCs w:val="16"/>
                <w:lang w:eastAsia="ru-RU" w:bidi="ru-RU"/>
              </w:rPr>
              <w:tab/>
            </w:r>
            <w:r w:rsidRPr="00F45F33">
              <w:rPr>
                <w:rFonts w:ascii="Times New Roman" w:eastAsia="SimSun" w:hAnsi="Times New Roman" w:cs="Times New Roman"/>
                <w:color w:val="000000"/>
                <w:sz w:val="16"/>
                <w:szCs w:val="16"/>
                <w:lang w:eastAsia="ru-RU" w:bidi="ru-RU"/>
              </w:rPr>
              <w:tab/>
            </w:r>
            <w:r w:rsidRPr="00F45F33">
              <w:rPr>
                <w:rFonts w:ascii="Times New Roman" w:eastAsia="SimSun" w:hAnsi="Times New Roman" w:cs="Times New Roman"/>
                <w:color w:val="000000"/>
                <w:sz w:val="16"/>
                <w:szCs w:val="16"/>
                <w:lang w:eastAsia="ru-RU" w:bidi="ru-RU"/>
              </w:rPr>
              <w:tab/>
            </w:r>
            <w:r w:rsidRPr="00F45F33">
              <w:rPr>
                <w:rFonts w:ascii="Times New Roman" w:eastAsia="SimSun" w:hAnsi="Times New Roman" w:cs="Times New Roman"/>
                <w:color w:val="000000"/>
                <w:sz w:val="16"/>
                <w:szCs w:val="16"/>
                <w:lang w:eastAsia="ru-RU" w:bidi="ru-RU"/>
              </w:rPr>
              <w:tab/>
            </w:r>
            <w:r w:rsidRPr="00F45F33">
              <w:rPr>
                <w:rFonts w:ascii="Times New Roman" w:eastAsia="SimSun" w:hAnsi="Times New Roman" w:cs="Times New Roman"/>
                <w:color w:val="000000"/>
                <w:sz w:val="16"/>
                <w:szCs w:val="16"/>
                <w:lang w:eastAsia="ru-RU" w:bidi="ru-RU"/>
              </w:rPr>
              <w:tab/>
            </w:r>
            <w:r w:rsidRPr="00F45F33">
              <w:rPr>
                <w:rFonts w:ascii="Times New Roman" w:eastAsia="SimSun" w:hAnsi="Times New Roman" w:cs="Times New Roman"/>
                <w:color w:val="000000"/>
                <w:sz w:val="16"/>
                <w:szCs w:val="16"/>
                <w:lang w:eastAsia="ru-RU" w:bidi="ru-RU"/>
              </w:rPr>
              <w:tab/>
              <w:t>Дата __________</w:t>
            </w:r>
          </w:p>
          <w:p w:rsidR="00F45F33" w:rsidRPr="00F45F33" w:rsidRDefault="00F45F33" w:rsidP="00F45F33">
            <w:pPr>
              <w:widowControl w:val="0"/>
              <w:jc w:val="both"/>
              <w:rPr>
                <w:rFonts w:ascii="Times New Roman" w:eastAsia="Microsoft Sans Serif" w:hAnsi="Times New Roman" w:cs="Times New Roman"/>
                <w:color w:val="000000"/>
                <w:sz w:val="16"/>
                <w:szCs w:val="16"/>
                <w:lang w:eastAsia="ru-RU" w:bidi="ru-RU"/>
              </w:rPr>
            </w:pPr>
            <w:r w:rsidRPr="00F45F33">
              <w:rPr>
                <w:rFonts w:ascii="Times New Roman" w:eastAsia="SimSun" w:hAnsi="Times New Roman" w:cs="Times New Roman"/>
                <w:color w:val="000000"/>
                <w:sz w:val="16"/>
                <w:szCs w:val="16"/>
                <w:lang w:eastAsia="ru-RU" w:bidi="ru-RU"/>
              </w:rPr>
              <w:t xml:space="preserve">Наименование заявителя (заказчика): </w:t>
            </w:r>
            <w:r w:rsidRPr="00F45F33">
              <w:rPr>
                <w:rFonts w:ascii="Times New Roman" w:eastAsia="SimSun" w:hAnsi="Times New Roman" w:cs="Times New Roman"/>
                <w:bCs/>
                <w:color w:val="000000"/>
                <w:sz w:val="16"/>
                <w:szCs w:val="16"/>
                <w:u w:val="single"/>
                <w:lang w:eastAsia="ru-RU" w:bidi="ru-RU"/>
              </w:rPr>
              <w:t>_________________________________________</w:t>
            </w:r>
            <w:r w:rsidRPr="00F45F33">
              <w:rPr>
                <w:rFonts w:ascii="Times New Roman" w:eastAsia="SimSun" w:hAnsi="Times New Roman" w:cs="Times New Roman"/>
                <w:color w:val="000000"/>
                <w:sz w:val="16"/>
                <w:szCs w:val="16"/>
                <w:lang w:eastAsia="ru-RU" w:bidi="ru-RU"/>
              </w:rPr>
              <w:t>.</w:t>
            </w:r>
          </w:p>
          <w:p w:rsidR="00F45F33" w:rsidRPr="00F45F33" w:rsidRDefault="00F45F33" w:rsidP="00F45F33">
            <w:pPr>
              <w:widowControl w:val="0"/>
              <w:jc w:val="both"/>
              <w:rPr>
                <w:rFonts w:ascii="Times New Roman" w:eastAsia="Microsoft Sans Serif" w:hAnsi="Times New Roman" w:cs="Times New Roman"/>
                <w:color w:val="000000"/>
                <w:sz w:val="16"/>
                <w:szCs w:val="16"/>
                <w:lang w:eastAsia="ru-RU" w:bidi="ru-RU"/>
              </w:rPr>
            </w:pPr>
          </w:p>
          <w:p w:rsidR="00F45F33" w:rsidRPr="00F45F33" w:rsidRDefault="00F45F33" w:rsidP="00F45F33">
            <w:pPr>
              <w:widowControl w:val="0"/>
              <w:jc w:val="both"/>
              <w:rPr>
                <w:rFonts w:ascii="Times New Roman" w:eastAsia="Microsoft Sans Serif" w:hAnsi="Times New Roman" w:cs="Times New Roman"/>
                <w:color w:val="000000"/>
                <w:sz w:val="16"/>
                <w:szCs w:val="16"/>
                <w:lang w:eastAsia="ru-RU" w:bidi="ru-RU"/>
              </w:rPr>
            </w:pPr>
            <w:r w:rsidRPr="00F45F33">
              <w:rPr>
                <w:rFonts w:ascii="Times New Roman" w:eastAsia="SimSun" w:hAnsi="Times New Roman" w:cs="Times New Roman"/>
                <w:color w:val="000000"/>
                <w:sz w:val="16"/>
                <w:szCs w:val="16"/>
                <w:lang w:eastAsia="ru-RU" w:bidi="ru-RU"/>
              </w:rPr>
              <w:t xml:space="preserve">Адрес производства земляных </w:t>
            </w:r>
            <w:proofErr w:type="gramStart"/>
            <w:r w:rsidRPr="00F45F33">
              <w:rPr>
                <w:rFonts w:ascii="Times New Roman" w:eastAsia="SimSun" w:hAnsi="Times New Roman" w:cs="Times New Roman"/>
                <w:color w:val="000000"/>
                <w:sz w:val="16"/>
                <w:szCs w:val="16"/>
                <w:lang w:eastAsia="ru-RU" w:bidi="ru-RU"/>
              </w:rPr>
              <w:t xml:space="preserve">работ:  </w:t>
            </w:r>
            <w:r w:rsidRPr="00F45F33">
              <w:rPr>
                <w:rFonts w:ascii="Times New Roman" w:eastAsia="SimSun" w:hAnsi="Times New Roman" w:cs="Times New Roman"/>
                <w:bCs/>
                <w:color w:val="000000"/>
                <w:sz w:val="16"/>
                <w:szCs w:val="16"/>
                <w:u w:val="single"/>
                <w:lang w:eastAsia="ru-RU" w:bidi="ru-RU"/>
              </w:rPr>
              <w:t>_</w:t>
            </w:r>
            <w:proofErr w:type="gramEnd"/>
            <w:r w:rsidRPr="00F45F33">
              <w:rPr>
                <w:rFonts w:ascii="Times New Roman" w:eastAsia="SimSun" w:hAnsi="Times New Roman" w:cs="Times New Roman"/>
                <w:bCs/>
                <w:color w:val="000000"/>
                <w:sz w:val="16"/>
                <w:szCs w:val="16"/>
                <w:u w:val="single"/>
                <w:lang w:eastAsia="ru-RU" w:bidi="ru-RU"/>
              </w:rPr>
              <w:t>_________________________________________.</w:t>
            </w:r>
          </w:p>
          <w:p w:rsidR="00F45F33" w:rsidRPr="00F45F33" w:rsidRDefault="00F45F33" w:rsidP="00F45F33">
            <w:pPr>
              <w:widowControl w:val="0"/>
              <w:jc w:val="both"/>
              <w:rPr>
                <w:rFonts w:ascii="Times New Roman" w:eastAsia="Microsoft Sans Serif" w:hAnsi="Times New Roman" w:cs="Times New Roman"/>
                <w:color w:val="000000"/>
                <w:sz w:val="16"/>
                <w:szCs w:val="16"/>
                <w:lang w:eastAsia="ru-RU" w:bidi="ru-RU"/>
              </w:rPr>
            </w:pPr>
          </w:p>
          <w:p w:rsidR="00F45F33" w:rsidRPr="00F45F33" w:rsidRDefault="00F45F33" w:rsidP="00F45F33">
            <w:pPr>
              <w:widowControl w:val="0"/>
              <w:jc w:val="both"/>
              <w:rPr>
                <w:rFonts w:ascii="Times New Roman" w:eastAsia="Microsoft Sans Serif" w:hAnsi="Times New Roman" w:cs="Times New Roman"/>
                <w:color w:val="000000"/>
                <w:sz w:val="16"/>
                <w:szCs w:val="16"/>
                <w:lang w:eastAsia="ru-RU" w:bidi="ru-RU"/>
              </w:rPr>
            </w:pPr>
            <w:r w:rsidRPr="00F45F33">
              <w:rPr>
                <w:rFonts w:ascii="Times New Roman" w:eastAsia="SimSun" w:hAnsi="Times New Roman" w:cs="Times New Roman"/>
                <w:color w:val="000000"/>
                <w:sz w:val="16"/>
                <w:szCs w:val="16"/>
                <w:lang w:eastAsia="ru-RU" w:bidi="ru-RU"/>
              </w:rPr>
              <w:t xml:space="preserve">Наименование работ: </w:t>
            </w:r>
            <w:r w:rsidRPr="00F45F33">
              <w:rPr>
                <w:rFonts w:ascii="Times New Roman" w:eastAsia="SimSun" w:hAnsi="Times New Roman" w:cs="Times New Roman"/>
                <w:bCs/>
                <w:color w:val="000000"/>
                <w:sz w:val="16"/>
                <w:szCs w:val="16"/>
                <w:u w:val="single"/>
                <w:lang w:eastAsia="ru-RU" w:bidi="ru-RU"/>
              </w:rPr>
              <w:t>_________________.</w:t>
            </w:r>
            <w:r w:rsidRPr="00F45F33">
              <w:rPr>
                <w:rFonts w:ascii="Times New Roman" w:eastAsia="SimSun" w:hAnsi="Times New Roman" w:cs="Times New Roman"/>
                <w:color w:val="000000"/>
                <w:sz w:val="16"/>
                <w:szCs w:val="16"/>
                <w:lang w:eastAsia="ru-RU" w:bidi="ru-RU"/>
              </w:rPr>
              <w:t xml:space="preserve"> </w:t>
            </w:r>
          </w:p>
          <w:p w:rsidR="00F45F33" w:rsidRPr="00F45F33" w:rsidRDefault="00F45F33" w:rsidP="00F45F33">
            <w:pPr>
              <w:widowControl w:val="0"/>
              <w:jc w:val="both"/>
              <w:rPr>
                <w:rFonts w:ascii="Times New Roman" w:eastAsia="Microsoft Sans Serif" w:hAnsi="Times New Roman" w:cs="Times New Roman"/>
                <w:color w:val="000000"/>
                <w:sz w:val="16"/>
                <w:szCs w:val="16"/>
                <w:lang w:eastAsia="ru-RU" w:bidi="ru-RU"/>
              </w:rPr>
            </w:pPr>
          </w:p>
          <w:p w:rsidR="00F45F33" w:rsidRPr="00F45F33" w:rsidRDefault="00F45F33" w:rsidP="00F45F33">
            <w:pPr>
              <w:widowControl w:val="0"/>
              <w:jc w:val="both"/>
              <w:rPr>
                <w:rFonts w:ascii="Times New Roman" w:eastAsia="Microsoft Sans Serif" w:hAnsi="Times New Roman" w:cs="Times New Roman"/>
                <w:color w:val="000000"/>
                <w:sz w:val="16"/>
                <w:szCs w:val="16"/>
                <w:lang w:eastAsia="ru-RU" w:bidi="ru-RU"/>
              </w:rPr>
            </w:pPr>
            <w:r w:rsidRPr="00F45F33">
              <w:rPr>
                <w:rFonts w:ascii="Times New Roman" w:eastAsia="SimSun" w:hAnsi="Times New Roman" w:cs="Times New Roman"/>
                <w:color w:val="000000"/>
                <w:sz w:val="16"/>
                <w:szCs w:val="16"/>
                <w:lang w:eastAsia="ru-RU" w:bidi="ru-RU"/>
              </w:rPr>
              <w:t>Вид и объем вскрываемого покрытия (вид/объем в м</w:t>
            </w:r>
            <w:r w:rsidRPr="00F45F33">
              <w:rPr>
                <w:rFonts w:ascii="Times New Roman" w:eastAsia="SimSun" w:hAnsi="Times New Roman" w:cs="Times New Roman"/>
                <w:color w:val="000000"/>
                <w:sz w:val="16"/>
                <w:szCs w:val="16"/>
                <w:vertAlign w:val="superscript"/>
                <w:lang w:eastAsia="ru-RU" w:bidi="ru-RU"/>
              </w:rPr>
              <w:t>3</w:t>
            </w:r>
            <w:r w:rsidRPr="00F45F33">
              <w:rPr>
                <w:rFonts w:ascii="Times New Roman" w:eastAsia="SimSun" w:hAnsi="Times New Roman" w:cs="Times New Roman"/>
                <w:color w:val="000000"/>
                <w:sz w:val="16"/>
                <w:szCs w:val="16"/>
                <w:lang w:eastAsia="ru-RU" w:bidi="ru-RU"/>
              </w:rPr>
              <w:t xml:space="preserve"> или кв. м): </w:t>
            </w:r>
            <w:r w:rsidRPr="00F45F33">
              <w:rPr>
                <w:rFonts w:ascii="Times New Roman" w:eastAsia="SimSun" w:hAnsi="Times New Roman" w:cs="Times New Roman"/>
                <w:bCs/>
                <w:color w:val="000000"/>
                <w:sz w:val="16"/>
                <w:szCs w:val="16"/>
                <w:u w:val="single"/>
                <w:lang w:eastAsia="ru-RU" w:bidi="ru-RU"/>
              </w:rPr>
              <w:t>_____________________________________________________________________________</w:t>
            </w:r>
            <w:r w:rsidRPr="00F45F33">
              <w:rPr>
                <w:rFonts w:ascii="Times New Roman" w:eastAsia="SimSun" w:hAnsi="Times New Roman" w:cs="Times New Roman"/>
                <w:color w:val="000000"/>
                <w:sz w:val="16"/>
                <w:szCs w:val="16"/>
                <w:lang w:eastAsia="ru-RU" w:bidi="ru-RU"/>
              </w:rPr>
              <w:t>.</w:t>
            </w:r>
          </w:p>
          <w:p w:rsidR="00F45F33" w:rsidRPr="00F45F33" w:rsidRDefault="00F45F33" w:rsidP="00F45F33">
            <w:pPr>
              <w:widowControl w:val="0"/>
              <w:jc w:val="both"/>
              <w:rPr>
                <w:rFonts w:ascii="Times New Roman" w:eastAsia="Microsoft Sans Serif" w:hAnsi="Times New Roman" w:cs="Times New Roman"/>
                <w:color w:val="000000"/>
                <w:sz w:val="16"/>
                <w:szCs w:val="16"/>
                <w:lang w:eastAsia="ru-RU" w:bidi="ru-RU"/>
              </w:rPr>
            </w:pPr>
          </w:p>
          <w:p w:rsidR="00F45F33" w:rsidRPr="00F45F33" w:rsidRDefault="00F45F33" w:rsidP="00F45F33">
            <w:pPr>
              <w:widowControl w:val="0"/>
              <w:jc w:val="both"/>
              <w:rPr>
                <w:rFonts w:ascii="Times New Roman" w:eastAsia="Microsoft Sans Serif" w:hAnsi="Times New Roman" w:cs="Times New Roman"/>
                <w:color w:val="000000"/>
                <w:sz w:val="16"/>
                <w:szCs w:val="16"/>
                <w:lang w:eastAsia="ru-RU" w:bidi="ru-RU"/>
              </w:rPr>
            </w:pPr>
            <w:r w:rsidRPr="00F45F33">
              <w:rPr>
                <w:rFonts w:ascii="Times New Roman" w:eastAsia="SimSun" w:hAnsi="Times New Roman" w:cs="Times New Roman"/>
                <w:color w:val="000000"/>
                <w:sz w:val="16"/>
                <w:szCs w:val="16"/>
                <w:lang w:eastAsia="ru-RU" w:bidi="ru-RU"/>
              </w:rPr>
              <w:t xml:space="preserve">Период производства земляных работ: с </w:t>
            </w:r>
            <w:r w:rsidRPr="00F45F33">
              <w:rPr>
                <w:rFonts w:ascii="Times New Roman" w:eastAsia="SimSun" w:hAnsi="Times New Roman" w:cs="Times New Roman"/>
                <w:bCs/>
                <w:color w:val="000000"/>
                <w:sz w:val="16"/>
                <w:szCs w:val="16"/>
                <w:u w:val="single"/>
                <w:lang w:eastAsia="ru-RU" w:bidi="ru-RU"/>
              </w:rPr>
              <w:t>__________</w:t>
            </w:r>
            <w:r w:rsidRPr="00F45F33">
              <w:rPr>
                <w:rFonts w:ascii="Times New Roman" w:eastAsia="SimSun" w:hAnsi="Times New Roman" w:cs="Times New Roman"/>
                <w:color w:val="000000"/>
                <w:sz w:val="16"/>
                <w:szCs w:val="16"/>
                <w:lang w:eastAsia="ru-RU" w:bidi="ru-RU"/>
              </w:rPr>
              <w:t>_ по ___________.</w:t>
            </w:r>
          </w:p>
          <w:p w:rsidR="00F45F33" w:rsidRPr="00F45F33" w:rsidRDefault="00F45F33" w:rsidP="00F45F33">
            <w:pPr>
              <w:widowControl w:val="0"/>
              <w:jc w:val="both"/>
              <w:rPr>
                <w:rFonts w:ascii="Times New Roman" w:eastAsia="Microsoft Sans Serif" w:hAnsi="Times New Roman" w:cs="Times New Roman"/>
                <w:color w:val="000000"/>
                <w:sz w:val="16"/>
                <w:szCs w:val="16"/>
                <w:lang w:eastAsia="ru-RU" w:bidi="ru-RU"/>
              </w:rPr>
            </w:pPr>
          </w:p>
          <w:p w:rsidR="00F45F33" w:rsidRPr="00F45F33" w:rsidRDefault="00F45F33" w:rsidP="00F45F33">
            <w:pPr>
              <w:widowControl w:val="0"/>
              <w:jc w:val="both"/>
              <w:rPr>
                <w:rFonts w:ascii="Times New Roman" w:eastAsia="Microsoft Sans Serif" w:hAnsi="Times New Roman" w:cs="Times New Roman"/>
                <w:bCs/>
                <w:color w:val="000000"/>
                <w:sz w:val="16"/>
                <w:szCs w:val="16"/>
                <w:u w:val="single"/>
                <w:lang w:eastAsia="ru-RU" w:bidi="ru-RU"/>
              </w:rPr>
            </w:pPr>
            <w:r w:rsidRPr="00F45F33">
              <w:rPr>
                <w:rFonts w:ascii="Times New Roman" w:eastAsia="SimSun" w:hAnsi="Times New Roman" w:cs="Times New Roman"/>
                <w:color w:val="000000"/>
                <w:sz w:val="16"/>
                <w:szCs w:val="16"/>
                <w:lang w:eastAsia="ru-RU" w:bidi="ru-RU"/>
              </w:rPr>
              <w:t xml:space="preserve">Наименование подрядной организации, осуществляющей земляные работы: </w:t>
            </w:r>
            <w:r w:rsidRPr="00F45F33">
              <w:rPr>
                <w:rFonts w:ascii="Times New Roman" w:eastAsia="SimSun" w:hAnsi="Times New Roman" w:cs="Times New Roman"/>
                <w:bCs/>
                <w:color w:val="000000"/>
                <w:sz w:val="16"/>
                <w:szCs w:val="16"/>
                <w:u w:val="single"/>
                <w:lang w:eastAsia="ru-RU" w:bidi="ru-RU"/>
              </w:rPr>
              <w:t>_____________________________________________________________________________</w:t>
            </w:r>
          </w:p>
          <w:p w:rsidR="00F45F33" w:rsidRPr="00F45F33" w:rsidRDefault="00F45F33" w:rsidP="00F45F33">
            <w:pPr>
              <w:widowControl w:val="0"/>
              <w:jc w:val="both"/>
              <w:rPr>
                <w:rFonts w:ascii="Times New Roman" w:eastAsia="Microsoft Sans Serif" w:hAnsi="Times New Roman" w:cs="Times New Roman"/>
                <w:color w:val="000000"/>
                <w:sz w:val="16"/>
                <w:szCs w:val="16"/>
                <w:lang w:eastAsia="ru-RU" w:bidi="ru-RU"/>
              </w:rPr>
            </w:pPr>
          </w:p>
          <w:p w:rsidR="00F45F33" w:rsidRPr="00F45F33" w:rsidRDefault="00F45F33" w:rsidP="00F45F33">
            <w:pPr>
              <w:widowControl w:val="0"/>
              <w:jc w:val="both"/>
              <w:rPr>
                <w:rFonts w:ascii="Times New Roman" w:eastAsia="Microsoft Sans Serif" w:hAnsi="Times New Roman" w:cs="Times New Roman"/>
                <w:bCs/>
                <w:color w:val="000000"/>
                <w:sz w:val="16"/>
                <w:szCs w:val="16"/>
                <w:u w:val="single"/>
                <w:lang w:eastAsia="ru-RU" w:bidi="ru-RU"/>
              </w:rPr>
            </w:pPr>
            <w:r w:rsidRPr="00F45F33">
              <w:rPr>
                <w:rFonts w:ascii="Times New Roman" w:eastAsia="SimSun" w:hAnsi="Times New Roman" w:cs="Times New Roman"/>
                <w:color w:val="000000"/>
                <w:sz w:val="16"/>
                <w:szCs w:val="16"/>
                <w:lang w:eastAsia="ru-RU" w:bidi="ru-RU"/>
              </w:rPr>
              <w:t>Сведения о должностных лицах, ответственных за производство земляных работ:</w:t>
            </w:r>
            <w:r w:rsidRPr="00F45F33">
              <w:rPr>
                <w:rFonts w:ascii="Times New Roman" w:eastAsia="SimSun" w:hAnsi="Times New Roman" w:cs="Times New Roman"/>
                <w:bCs/>
                <w:color w:val="000000"/>
                <w:sz w:val="16"/>
                <w:szCs w:val="16"/>
                <w:u w:val="single"/>
                <w:lang w:eastAsia="ru-RU" w:bidi="ru-RU"/>
              </w:rPr>
              <w:t xml:space="preserve"> _____________________________________________________________________________</w:t>
            </w:r>
          </w:p>
          <w:p w:rsidR="00F45F33" w:rsidRPr="00F45F33" w:rsidRDefault="00F45F33" w:rsidP="00F45F33">
            <w:pPr>
              <w:widowControl w:val="0"/>
              <w:jc w:val="both"/>
              <w:rPr>
                <w:rFonts w:ascii="Times New Roman" w:eastAsia="Microsoft Sans Serif" w:hAnsi="Times New Roman" w:cs="Times New Roman"/>
                <w:color w:val="000000"/>
                <w:sz w:val="16"/>
                <w:szCs w:val="16"/>
                <w:lang w:eastAsia="ru-RU" w:bidi="ru-RU"/>
              </w:rPr>
            </w:pPr>
          </w:p>
          <w:p w:rsidR="00F45F33" w:rsidRPr="00F45F33" w:rsidRDefault="00F45F33" w:rsidP="00F45F33">
            <w:pPr>
              <w:widowControl w:val="0"/>
              <w:jc w:val="both"/>
              <w:rPr>
                <w:rFonts w:ascii="Times New Roman" w:eastAsia="Microsoft Sans Serif" w:hAnsi="Times New Roman" w:cs="Times New Roman"/>
                <w:color w:val="000000"/>
                <w:sz w:val="16"/>
                <w:szCs w:val="16"/>
                <w:lang w:eastAsia="ru-RU" w:bidi="ru-RU"/>
              </w:rPr>
            </w:pPr>
            <w:r w:rsidRPr="00F45F33">
              <w:rPr>
                <w:rFonts w:ascii="Times New Roman" w:eastAsia="SimSun" w:hAnsi="Times New Roman" w:cs="Times New Roman"/>
                <w:color w:val="000000"/>
                <w:sz w:val="16"/>
                <w:szCs w:val="16"/>
                <w:lang w:eastAsia="ru-RU" w:bidi="ru-RU"/>
              </w:rPr>
              <w:t xml:space="preserve">Наименование подрядной организации, выполняющей работы по восстановлению благоустройства: </w:t>
            </w:r>
            <w:r w:rsidRPr="00F45F33">
              <w:rPr>
                <w:rFonts w:ascii="Times New Roman" w:eastAsia="SimSun" w:hAnsi="Times New Roman" w:cs="Times New Roman"/>
                <w:bCs/>
                <w:color w:val="000000"/>
                <w:sz w:val="16"/>
                <w:szCs w:val="16"/>
                <w:u w:val="single"/>
                <w:lang w:eastAsia="ru-RU" w:bidi="ru-RU"/>
              </w:rPr>
              <w:t>_____________________________________________________________________</w:t>
            </w:r>
          </w:p>
          <w:p w:rsidR="00F45F33" w:rsidRPr="00F45F33" w:rsidRDefault="00F45F33" w:rsidP="00F45F33">
            <w:pPr>
              <w:widowControl w:val="0"/>
              <w:jc w:val="both"/>
              <w:rPr>
                <w:rFonts w:ascii="Times New Roman" w:eastAsia="Microsoft Sans Serif" w:hAnsi="Times New Roman" w:cs="Times New Roman"/>
                <w:color w:val="000000"/>
                <w:sz w:val="16"/>
                <w:szCs w:val="16"/>
                <w:lang w:eastAsia="ru-RU" w:bidi="ru-RU"/>
              </w:rPr>
            </w:pPr>
          </w:p>
          <w:p w:rsidR="00F45F33" w:rsidRPr="00F45F33" w:rsidRDefault="00F45F33" w:rsidP="00F45F33">
            <w:pPr>
              <w:widowControl w:val="0"/>
              <w:jc w:val="both"/>
              <w:rPr>
                <w:rFonts w:ascii="Times New Roman" w:eastAsia="Microsoft Sans Serif" w:hAnsi="Times New Roman" w:cs="Times New Roman"/>
                <w:color w:val="000000"/>
                <w:sz w:val="16"/>
                <w:szCs w:val="16"/>
                <w:lang w:eastAsia="ru-RU" w:bidi="ru-RU"/>
              </w:rPr>
            </w:pPr>
          </w:p>
          <w:tbl>
            <w:tblPr>
              <w:tblW w:w="0" w:type="auto"/>
              <w:tblLayout w:type="fixed"/>
              <w:tblCellMar>
                <w:left w:w="10" w:type="dxa"/>
                <w:right w:w="10" w:type="dxa"/>
              </w:tblCellMar>
              <w:tblLook w:val="0000" w:firstRow="0" w:lastRow="0" w:firstColumn="0" w:lastColumn="0" w:noHBand="0" w:noVBand="0"/>
            </w:tblPr>
            <w:tblGrid>
              <w:gridCol w:w="4163"/>
              <w:gridCol w:w="4532"/>
            </w:tblGrid>
            <w:tr w:rsidR="00F45F33" w:rsidRPr="00F45F33" w:rsidTr="00585BBB">
              <w:trPr>
                <w:trHeight w:val="528"/>
              </w:trPr>
              <w:tc>
                <w:tcPr>
                  <w:tcW w:w="4163" w:type="dxa"/>
                  <w:tcBorders>
                    <w:top w:val="single" w:sz="4" w:space="0" w:color="auto"/>
                    <w:left w:val="single" w:sz="4" w:space="0" w:color="auto"/>
                    <w:bottom w:val="single" w:sz="4" w:space="0" w:color="auto"/>
                    <w:right w:val="single" w:sz="4" w:space="0" w:color="auto"/>
                  </w:tcBorders>
                </w:tcPr>
                <w:p w:rsidR="00F45F33" w:rsidRPr="00F45F33" w:rsidRDefault="00F45F33" w:rsidP="00F45F33">
                  <w:pPr>
                    <w:widowControl w:val="0"/>
                    <w:spacing w:after="0" w:line="240" w:lineRule="auto"/>
                    <w:jc w:val="both"/>
                    <w:rPr>
                      <w:rFonts w:ascii="Times New Roman" w:eastAsia="Microsoft Sans Serif" w:hAnsi="Times New Roman" w:cs="Times New Roman"/>
                      <w:color w:val="000000"/>
                      <w:sz w:val="16"/>
                      <w:szCs w:val="16"/>
                      <w:lang w:eastAsia="ru-RU" w:bidi="ru-RU"/>
                    </w:rPr>
                  </w:pPr>
                  <w:r w:rsidRPr="00F45F33">
                    <w:rPr>
                      <w:rFonts w:ascii="Times New Roman" w:eastAsia="Microsoft Sans Serif" w:hAnsi="Times New Roman" w:cs="Times New Roman"/>
                      <w:color w:val="000000"/>
                      <w:sz w:val="16"/>
                      <w:szCs w:val="16"/>
                      <w:lang w:eastAsia="ru-RU" w:bidi="ru-RU"/>
                    </w:rPr>
                    <w:t>Отметка о продлении</w:t>
                  </w:r>
                </w:p>
              </w:tc>
              <w:tc>
                <w:tcPr>
                  <w:tcW w:w="4532" w:type="dxa"/>
                  <w:tcBorders>
                    <w:top w:val="single" w:sz="4" w:space="0" w:color="auto"/>
                    <w:left w:val="single" w:sz="4" w:space="0" w:color="auto"/>
                    <w:bottom w:val="single" w:sz="4" w:space="0" w:color="auto"/>
                    <w:right w:val="single" w:sz="4" w:space="0" w:color="auto"/>
                  </w:tcBorders>
                </w:tcPr>
                <w:p w:rsidR="00F45F33" w:rsidRPr="00F45F33" w:rsidRDefault="00F45F33" w:rsidP="00F45F33">
                  <w:pPr>
                    <w:widowControl w:val="0"/>
                    <w:spacing w:after="0" w:line="240" w:lineRule="auto"/>
                    <w:jc w:val="both"/>
                    <w:rPr>
                      <w:rFonts w:ascii="Times New Roman" w:eastAsia="Microsoft Sans Serif" w:hAnsi="Times New Roman" w:cs="Times New Roman"/>
                      <w:color w:val="000000"/>
                      <w:sz w:val="16"/>
                      <w:szCs w:val="16"/>
                      <w:lang w:eastAsia="ru-RU" w:bidi="ru-RU"/>
                    </w:rPr>
                  </w:pPr>
                </w:p>
                <w:p w:rsidR="00F45F33" w:rsidRPr="00F45F33" w:rsidRDefault="00F45F33" w:rsidP="00F45F33">
                  <w:pPr>
                    <w:widowControl w:val="0"/>
                    <w:spacing w:after="0" w:line="240" w:lineRule="auto"/>
                    <w:jc w:val="both"/>
                    <w:rPr>
                      <w:rFonts w:ascii="Times New Roman" w:eastAsia="Microsoft Sans Serif" w:hAnsi="Times New Roman" w:cs="Times New Roman"/>
                      <w:color w:val="000000"/>
                      <w:sz w:val="16"/>
                      <w:szCs w:val="16"/>
                      <w:lang w:eastAsia="ru-RU" w:bidi="ru-RU"/>
                    </w:rPr>
                  </w:pPr>
                </w:p>
              </w:tc>
            </w:tr>
          </w:tbl>
          <w:p w:rsidR="00F45F33" w:rsidRPr="00F45F33" w:rsidRDefault="00F45F33" w:rsidP="00F45F33">
            <w:pPr>
              <w:widowControl w:val="0"/>
              <w:jc w:val="both"/>
              <w:rPr>
                <w:rFonts w:ascii="Times New Roman" w:eastAsia="Microsoft Sans Serif" w:hAnsi="Times New Roman" w:cs="Times New Roman"/>
                <w:color w:val="000000"/>
                <w:sz w:val="16"/>
                <w:szCs w:val="16"/>
                <w:lang w:eastAsia="ru-RU" w:bidi="ru-RU"/>
              </w:rPr>
            </w:pPr>
          </w:p>
          <w:p w:rsidR="00F45F33" w:rsidRPr="00F45F33" w:rsidRDefault="00F45F33" w:rsidP="00F45F33">
            <w:pPr>
              <w:widowControl w:val="0"/>
              <w:jc w:val="both"/>
              <w:rPr>
                <w:rFonts w:ascii="Times New Roman" w:eastAsia="Microsoft Sans Serif" w:hAnsi="Times New Roman" w:cs="Times New Roman"/>
                <w:color w:val="000000"/>
                <w:sz w:val="16"/>
                <w:szCs w:val="16"/>
                <w:lang w:eastAsia="ru-RU" w:bidi="ru-RU"/>
              </w:rPr>
            </w:pPr>
          </w:p>
          <w:p w:rsidR="00F45F33" w:rsidRPr="00F45F33" w:rsidRDefault="00F45F33" w:rsidP="00F45F33">
            <w:pPr>
              <w:widowControl w:val="0"/>
              <w:jc w:val="both"/>
              <w:rPr>
                <w:rFonts w:ascii="Times New Roman" w:eastAsia="Microsoft Sans Serif" w:hAnsi="Times New Roman" w:cs="Times New Roman"/>
                <w:color w:val="000000"/>
                <w:sz w:val="16"/>
                <w:szCs w:val="16"/>
                <w:lang w:eastAsia="ru-RU" w:bidi="ru-RU"/>
              </w:rPr>
            </w:pPr>
            <w:r w:rsidRPr="00F45F33">
              <w:rPr>
                <w:rFonts w:ascii="Times New Roman" w:eastAsia="SimSun" w:hAnsi="Times New Roman" w:cs="Times New Roman"/>
                <w:color w:val="000000"/>
                <w:sz w:val="16"/>
                <w:szCs w:val="16"/>
                <w:lang w:eastAsia="ru-RU" w:bidi="ru-RU"/>
              </w:rPr>
              <w:t>Особые отметки ____________________________________________________________.</w:t>
            </w:r>
          </w:p>
          <w:p w:rsidR="00F45F33" w:rsidRPr="00F45F33" w:rsidRDefault="00F45F33" w:rsidP="00F45F33">
            <w:pPr>
              <w:widowControl w:val="0"/>
              <w:tabs>
                <w:tab w:val="left" w:pos="4820"/>
              </w:tabs>
              <w:ind w:left="4820" w:firstLine="2551"/>
              <w:contextualSpacing/>
              <w:jc w:val="both"/>
              <w:rPr>
                <w:rFonts w:ascii="Times New Roman" w:eastAsia="Microsoft Sans Serif" w:hAnsi="Times New Roman" w:cs="Times New Roman"/>
                <w:color w:val="000000"/>
                <w:sz w:val="16"/>
                <w:szCs w:val="16"/>
                <w:lang w:eastAsia="ru-RU" w:bidi="ru-RU"/>
              </w:rPr>
            </w:pPr>
          </w:p>
          <w:p w:rsidR="00F45F33" w:rsidRPr="00F45F33" w:rsidRDefault="00F45F33" w:rsidP="00F45F33">
            <w:pPr>
              <w:widowControl w:val="0"/>
              <w:tabs>
                <w:tab w:val="left" w:pos="4820"/>
              </w:tabs>
              <w:ind w:left="4820" w:firstLine="2551"/>
              <w:contextualSpacing/>
              <w:jc w:val="both"/>
              <w:rPr>
                <w:rFonts w:ascii="Times New Roman" w:eastAsia="Microsoft Sans Serif" w:hAnsi="Times New Roman" w:cs="Times New Roman"/>
                <w:color w:val="000000"/>
                <w:sz w:val="16"/>
                <w:szCs w:val="16"/>
                <w:lang w:eastAsia="ru-RU" w:bidi="ru-RU"/>
              </w:rPr>
            </w:pPr>
          </w:p>
          <w:p w:rsidR="00F45F33" w:rsidRPr="00F45F33" w:rsidRDefault="00F45F33" w:rsidP="00F45F33">
            <w:pPr>
              <w:widowControl w:val="0"/>
              <w:tabs>
                <w:tab w:val="left" w:pos="4820"/>
              </w:tabs>
              <w:ind w:left="4820" w:firstLine="2551"/>
              <w:contextualSpacing/>
              <w:jc w:val="both"/>
              <w:rPr>
                <w:rFonts w:ascii="Times New Roman" w:eastAsia="Microsoft Sans Serif" w:hAnsi="Times New Roman" w:cs="Times New Roman"/>
                <w:color w:val="000000"/>
                <w:sz w:val="16"/>
                <w:szCs w:val="16"/>
                <w:lang w:eastAsia="ru-RU" w:bidi="ru-RU"/>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98"/>
              <w:gridCol w:w="4529"/>
            </w:tblGrid>
            <w:tr w:rsidR="00F45F33" w:rsidRPr="00F45F33" w:rsidTr="00585BBB">
              <w:tc>
                <w:tcPr>
                  <w:tcW w:w="5098" w:type="dxa"/>
                  <w:tcBorders>
                    <w:right w:val="single" w:sz="4" w:space="0" w:color="auto"/>
                  </w:tcBorders>
                </w:tcPr>
                <w:p w:rsidR="00F45F33" w:rsidRPr="00F45F33" w:rsidRDefault="00F45F33" w:rsidP="00F45F33">
                  <w:pPr>
                    <w:jc w:val="both"/>
                    <w:rPr>
                      <w:rFonts w:ascii="Times New Roman" w:eastAsia="Calibri" w:hAnsi="Times New Roman" w:cs="Times New Roman"/>
                      <w:bCs/>
                      <w:color w:val="000000"/>
                      <w:sz w:val="16"/>
                      <w:szCs w:val="16"/>
                    </w:rPr>
                  </w:pPr>
                  <w:r w:rsidRPr="00F45F33">
                    <w:rPr>
                      <w:rFonts w:ascii="Times New Roman" w:eastAsia="Calibri" w:hAnsi="Times New Roman" w:cs="Times New Roman"/>
                      <w:bCs/>
                      <w:color w:val="000000"/>
                      <w:sz w:val="16"/>
                      <w:szCs w:val="16"/>
                    </w:rPr>
                    <w:t>{Ф.И.О. должность уполномоченного сотрудника}</w:t>
                  </w:r>
                </w:p>
              </w:tc>
              <w:tc>
                <w:tcPr>
                  <w:tcW w:w="4529" w:type="dxa"/>
                  <w:tcBorders>
                    <w:top w:val="single" w:sz="4" w:space="0" w:color="auto"/>
                    <w:left w:val="single" w:sz="4" w:space="0" w:color="auto"/>
                    <w:bottom w:val="single" w:sz="4" w:space="0" w:color="auto"/>
                    <w:right w:val="single" w:sz="4" w:space="0" w:color="auto"/>
                  </w:tcBorders>
                </w:tcPr>
                <w:p w:rsidR="00F45F33" w:rsidRPr="00F45F33" w:rsidRDefault="00F45F33" w:rsidP="00F45F33">
                  <w:pPr>
                    <w:jc w:val="both"/>
                    <w:rPr>
                      <w:rFonts w:ascii="Times New Roman" w:eastAsia="Calibri" w:hAnsi="Times New Roman" w:cs="Times New Roman"/>
                      <w:bCs/>
                      <w:color w:val="000000"/>
                      <w:sz w:val="16"/>
                      <w:szCs w:val="16"/>
                    </w:rPr>
                  </w:pPr>
                  <w:r w:rsidRPr="00F45F33">
                    <w:rPr>
                      <w:rFonts w:ascii="Times New Roman" w:eastAsia="Calibri" w:hAnsi="Times New Roman" w:cs="Times New Roman"/>
                      <w:bCs/>
                      <w:color w:val="000000"/>
                      <w:sz w:val="16"/>
                      <w:szCs w:val="16"/>
                    </w:rPr>
                    <w:t>Сведения о сертификате</w:t>
                  </w:r>
                </w:p>
                <w:p w:rsidR="00F45F33" w:rsidRPr="00F45F33" w:rsidRDefault="00F45F33" w:rsidP="00F45F33">
                  <w:pPr>
                    <w:jc w:val="both"/>
                    <w:rPr>
                      <w:rFonts w:ascii="Times New Roman" w:eastAsia="Calibri" w:hAnsi="Times New Roman" w:cs="Times New Roman"/>
                      <w:bCs/>
                      <w:color w:val="000000"/>
                      <w:sz w:val="16"/>
                      <w:szCs w:val="16"/>
                    </w:rPr>
                  </w:pPr>
                  <w:r w:rsidRPr="00F45F33">
                    <w:rPr>
                      <w:rFonts w:ascii="Times New Roman" w:eastAsia="Calibri" w:hAnsi="Times New Roman" w:cs="Times New Roman"/>
                      <w:bCs/>
                      <w:color w:val="000000"/>
                      <w:sz w:val="16"/>
                      <w:szCs w:val="16"/>
                    </w:rPr>
                    <w:t>электронной</w:t>
                  </w:r>
                </w:p>
                <w:p w:rsidR="00F45F33" w:rsidRPr="00F45F33" w:rsidRDefault="00F45F33" w:rsidP="00F45F33">
                  <w:pPr>
                    <w:jc w:val="both"/>
                    <w:rPr>
                      <w:rFonts w:ascii="Times New Roman" w:eastAsia="Calibri" w:hAnsi="Times New Roman" w:cs="Times New Roman"/>
                      <w:bCs/>
                      <w:color w:val="000000"/>
                      <w:sz w:val="16"/>
                      <w:szCs w:val="16"/>
                    </w:rPr>
                  </w:pPr>
                  <w:r w:rsidRPr="00F45F33">
                    <w:rPr>
                      <w:rFonts w:ascii="Times New Roman" w:eastAsia="Calibri" w:hAnsi="Times New Roman" w:cs="Times New Roman"/>
                      <w:bCs/>
                      <w:color w:val="000000"/>
                      <w:sz w:val="16"/>
                      <w:szCs w:val="16"/>
                    </w:rPr>
                    <w:t>подписи</w:t>
                  </w:r>
                </w:p>
              </w:tc>
            </w:tr>
          </w:tbl>
          <w:p w:rsidR="00F45F33" w:rsidRPr="00F45F33" w:rsidRDefault="00F45F33" w:rsidP="00F45F33">
            <w:pPr>
              <w:widowControl w:val="0"/>
              <w:tabs>
                <w:tab w:val="left" w:pos="1357"/>
              </w:tabs>
              <w:spacing w:after="480"/>
              <w:ind w:firstLine="709"/>
              <w:jc w:val="both"/>
              <w:rPr>
                <w:rFonts w:ascii="Times New Roman" w:eastAsia="Times New Roman" w:hAnsi="Times New Roman" w:cs="Times New Roman"/>
                <w:sz w:val="16"/>
                <w:szCs w:val="16"/>
                <w:lang w:eastAsia="ru-RU" w:bidi="ru-RU"/>
              </w:rPr>
            </w:pPr>
          </w:p>
          <w:p w:rsidR="00F45F33" w:rsidRPr="00F45F33" w:rsidRDefault="00F45F33" w:rsidP="00F45F33">
            <w:pPr>
              <w:widowControl w:val="0"/>
              <w:jc w:val="right"/>
              <w:rPr>
                <w:rFonts w:ascii="Times New Roman" w:eastAsia="Times New Roman" w:hAnsi="Times New Roman" w:cs="Times New Roman"/>
                <w:color w:val="000000"/>
                <w:sz w:val="16"/>
                <w:szCs w:val="16"/>
                <w:shd w:val="clear" w:color="auto" w:fill="FFFFFF"/>
                <w:lang w:eastAsia="ru-RU" w:bidi="ru-RU"/>
              </w:rPr>
            </w:pPr>
            <w:r w:rsidRPr="00F45F33">
              <w:rPr>
                <w:rFonts w:ascii="Times New Roman" w:eastAsia="SimSun" w:hAnsi="Times New Roman" w:cs="Times New Roman"/>
                <w:b/>
                <w:color w:val="000000"/>
                <w:sz w:val="16"/>
                <w:szCs w:val="16"/>
                <w:shd w:val="clear" w:color="auto" w:fill="FFFFFF"/>
                <w:lang w:eastAsia="ru-RU" w:bidi="ru-RU"/>
              </w:rPr>
              <w:t>Приложение № 2</w:t>
            </w:r>
            <w:r w:rsidRPr="00F45F33">
              <w:rPr>
                <w:rFonts w:ascii="Times New Roman" w:eastAsia="SimSun" w:hAnsi="Times New Roman" w:cs="Times New Roman"/>
                <w:color w:val="000000"/>
                <w:sz w:val="16"/>
                <w:szCs w:val="16"/>
                <w:shd w:val="clear" w:color="auto" w:fill="FFFFFF"/>
                <w:lang w:eastAsia="ru-RU" w:bidi="ru-RU"/>
              </w:rPr>
              <w:t xml:space="preserve"> </w:t>
            </w:r>
          </w:p>
          <w:p w:rsidR="00F45F33" w:rsidRPr="00F45F33" w:rsidRDefault="00F45F33" w:rsidP="00F45F33">
            <w:pPr>
              <w:widowControl w:val="0"/>
              <w:jc w:val="right"/>
              <w:rPr>
                <w:rFonts w:ascii="Calibri" w:eastAsia="Calibri" w:hAnsi="Calibri" w:cs="Calibri"/>
                <w:color w:val="000000"/>
                <w:sz w:val="16"/>
                <w:szCs w:val="16"/>
                <w:lang w:eastAsia="ru-RU" w:bidi="ru-RU"/>
              </w:rPr>
            </w:pPr>
            <w:r w:rsidRPr="00F45F33">
              <w:rPr>
                <w:rFonts w:ascii="Times New Roman" w:eastAsia="SimSun" w:hAnsi="Times New Roman" w:cs="Times New Roman"/>
                <w:color w:val="000000"/>
                <w:sz w:val="16"/>
                <w:szCs w:val="16"/>
                <w:shd w:val="clear" w:color="auto" w:fill="FFFFFF"/>
                <w:lang w:eastAsia="ru-RU" w:bidi="ru-RU"/>
              </w:rPr>
              <w:t>К Административному регламенту</w:t>
            </w:r>
          </w:p>
          <w:p w:rsidR="00F45F33" w:rsidRPr="00F45F33" w:rsidRDefault="00F45F33" w:rsidP="00F45F33">
            <w:pPr>
              <w:widowControl w:val="0"/>
              <w:jc w:val="right"/>
              <w:rPr>
                <w:rFonts w:ascii="Calibri" w:eastAsia="Calibri" w:hAnsi="Calibri" w:cs="Calibri"/>
                <w:color w:val="000000"/>
                <w:sz w:val="16"/>
                <w:szCs w:val="16"/>
                <w:lang w:eastAsia="ru-RU" w:bidi="ru-RU"/>
              </w:rPr>
            </w:pPr>
            <w:r w:rsidRPr="00F45F33">
              <w:rPr>
                <w:rFonts w:ascii="Times New Roman" w:eastAsia="SimSun" w:hAnsi="Times New Roman" w:cs="Times New Roman"/>
                <w:color w:val="000000"/>
                <w:sz w:val="16"/>
                <w:szCs w:val="16"/>
                <w:lang w:eastAsia="ru-RU" w:bidi="ru-RU"/>
              </w:rPr>
              <w:t>предоставления Муниципальной услуги</w:t>
            </w:r>
          </w:p>
          <w:p w:rsidR="00F45F33" w:rsidRPr="00F45F33" w:rsidRDefault="00F45F33" w:rsidP="00F45F33">
            <w:pPr>
              <w:widowControl w:val="0"/>
              <w:spacing w:line="276" w:lineRule="auto"/>
              <w:ind w:right="709"/>
              <w:jc w:val="center"/>
              <w:outlineLvl w:val="1"/>
              <w:rPr>
                <w:rFonts w:ascii="Times New Roman" w:eastAsia="SimSun" w:hAnsi="Times New Roman" w:cs="Times New Roman"/>
                <w:b/>
                <w:bCs/>
                <w:color w:val="000000"/>
                <w:sz w:val="16"/>
                <w:szCs w:val="16"/>
                <w:lang w:eastAsia="ru-RU" w:bidi="ru-RU"/>
              </w:rPr>
            </w:pPr>
            <w:bookmarkStart w:id="50" w:name="_Toc103877712"/>
            <w:r w:rsidRPr="00F45F33">
              <w:rPr>
                <w:rFonts w:ascii="Times New Roman" w:eastAsia="SimSun" w:hAnsi="Times New Roman" w:cs="Times New Roman"/>
                <w:b/>
                <w:bCs/>
                <w:color w:val="000000"/>
                <w:sz w:val="16"/>
                <w:szCs w:val="16"/>
                <w:lang w:eastAsia="ru-RU" w:bidi="ru-RU"/>
              </w:rPr>
              <w:t>Форма</w:t>
            </w:r>
            <w:r w:rsidRPr="00F45F33">
              <w:rPr>
                <w:rFonts w:ascii="Times New Roman" w:eastAsia="SimSun" w:hAnsi="Times New Roman" w:cs="Times New Roman"/>
                <w:b/>
                <w:bCs/>
                <w:color w:val="000000"/>
                <w:sz w:val="16"/>
                <w:szCs w:val="16"/>
                <w:lang w:eastAsia="ru-RU" w:bidi="ru-RU"/>
              </w:rPr>
              <w:br/>
              <w:t>решения об отказе в приеме документов, необходимых для предоставления муниципальной услуги / об отказе в предоставлении муниципальной услуги</w:t>
            </w:r>
            <w:bookmarkEnd w:id="50"/>
          </w:p>
          <w:p w:rsidR="00F45F33" w:rsidRPr="00F45F33" w:rsidRDefault="00F45F33" w:rsidP="00F45F33">
            <w:pPr>
              <w:widowControl w:val="0"/>
              <w:spacing w:line="276" w:lineRule="auto"/>
              <w:ind w:right="709"/>
              <w:jc w:val="center"/>
              <w:outlineLvl w:val="1"/>
              <w:rPr>
                <w:rFonts w:ascii="Times New Roman" w:eastAsia="Microsoft Sans Serif" w:hAnsi="Times New Roman" w:cs="Times New Roman"/>
                <w:b/>
                <w:bCs/>
                <w:color w:val="000000"/>
                <w:sz w:val="16"/>
                <w:szCs w:val="16"/>
                <w:lang w:eastAsia="ru-RU" w:bidi="ru-RU"/>
              </w:rPr>
            </w:pPr>
          </w:p>
          <w:p w:rsidR="00F45F33" w:rsidRPr="00F45F33" w:rsidRDefault="00F45F33" w:rsidP="00F45F33">
            <w:pPr>
              <w:widowControl w:val="0"/>
              <w:jc w:val="center"/>
              <w:rPr>
                <w:rFonts w:ascii="Times New Roman" w:eastAsia="Microsoft Sans Serif" w:hAnsi="Times New Roman" w:cs="Times New Roman"/>
                <w:bCs/>
                <w:color w:val="000000"/>
                <w:sz w:val="16"/>
                <w:szCs w:val="16"/>
                <w:lang w:eastAsia="ru-RU" w:bidi="ru-RU"/>
              </w:rPr>
            </w:pPr>
            <w:r w:rsidRPr="00F45F33">
              <w:rPr>
                <w:rFonts w:ascii="Times New Roman" w:eastAsia="Microsoft Sans Serif" w:hAnsi="Times New Roman" w:cs="Times New Roman"/>
                <w:bCs/>
                <w:color w:val="000000"/>
                <w:sz w:val="16"/>
                <w:szCs w:val="16"/>
                <w:lang w:eastAsia="ru-RU" w:bidi="ru-RU"/>
              </w:rPr>
              <w:t xml:space="preserve">Администрация муниципального образования Весенний сельсовет </w:t>
            </w:r>
          </w:p>
          <w:p w:rsidR="00F45F33" w:rsidRPr="00F45F33" w:rsidRDefault="00F45F33" w:rsidP="00F45F33">
            <w:pPr>
              <w:widowControl w:val="0"/>
              <w:jc w:val="center"/>
              <w:rPr>
                <w:rFonts w:ascii="Times New Roman" w:eastAsia="Microsoft Sans Serif" w:hAnsi="Times New Roman" w:cs="Times New Roman"/>
                <w:bCs/>
                <w:color w:val="000000"/>
                <w:sz w:val="16"/>
                <w:szCs w:val="16"/>
                <w:lang w:eastAsia="ru-RU" w:bidi="ru-RU"/>
              </w:rPr>
            </w:pPr>
            <w:r w:rsidRPr="00F45F33">
              <w:rPr>
                <w:rFonts w:ascii="Times New Roman" w:eastAsia="Microsoft Sans Serif" w:hAnsi="Times New Roman" w:cs="Times New Roman"/>
                <w:bCs/>
                <w:color w:val="000000"/>
                <w:sz w:val="16"/>
                <w:szCs w:val="16"/>
                <w:lang w:eastAsia="ru-RU" w:bidi="ru-RU"/>
              </w:rPr>
              <w:t xml:space="preserve">Оренбургского района Оренбургской области </w:t>
            </w:r>
          </w:p>
          <w:p w:rsidR="00F45F33" w:rsidRPr="00F45F33" w:rsidRDefault="00F45F33" w:rsidP="00F45F33">
            <w:pPr>
              <w:widowControl w:val="0"/>
              <w:jc w:val="right"/>
              <w:rPr>
                <w:rFonts w:ascii="Times New Roman" w:eastAsia="Microsoft Sans Serif" w:hAnsi="Times New Roman" w:cs="Times New Roman"/>
                <w:bCs/>
                <w:color w:val="000000"/>
                <w:sz w:val="16"/>
                <w:szCs w:val="16"/>
                <w:lang w:eastAsia="ru-RU" w:bidi="ru-RU"/>
              </w:rPr>
            </w:pPr>
          </w:p>
          <w:p w:rsidR="00F45F33" w:rsidRPr="00F45F33" w:rsidRDefault="00F45F33" w:rsidP="00F45F33">
            <w:pPr>
              <w:widowControl w:val="0"/>
              <w:ind w:left="5103"/>
              <w:rPr>
                <w:rFonts w:ascii="Times New Roman" w:eastAsia="Microsoft Sans Serif" w:hAnsi="Times New Roman" w:cs="Times New Roman"/>
                <w:bCs/>
                <w:vanish/>
                <w:color w:val="000000"/>
                <w:sz w:val="16"/>
                <w:szCs w:val="16"/>
                <w:u w:val="single"/>
                <w:lang w:eastAsia="ru-RU" w:bidi="ru-RU"/>
              </w:rPr>
            </w:pPr>
            <w:r w:rsidRPr="00F45F33">
              <w:rPr>
                <w:rFonts w:ascii="Times New Roman" w:eastAsia="SimSun" w:hAnsi="Times New Roman" w:cs="Times New Roman"/>
                <w:bCs/>
                <w:color w:val="000000"/>
                <w:sz w:val="16"/>
                <w:szCs w:val="16"/>
                <w:lang w:eastAsia="ru-RU" w:bidi="ru-RU"/>
              </w:rPr>
              <w:t xml:space="preserve">Кому: </w:t>
            </w:r>
            <w:r w:rsidRPr="00F45F33">
              <w:rPr>
                <w:rFonts w:ascii="Times New Roman" w:eastAsia="SimSun" w:hAnsi="Times New Roman" w:cs="Times New Roman"/>
                <w:bCs/>
                <w:color w:val="000000"/>
                <w:sz w:val="16"/>
                <w:szCs w:val="16"/>
                <w:u w:val="single"/>
                <w:lang w:eastAsia="ru-RU" w:bidi="ru-RU"/>
              </w:rPr>
              <w:t xml:space="preserve">________________________________                             </w:t>
            </w:r>
          </w:p>
          <w:p w:rsidR="00F45F33" w:rsidRPr="00F45F33" w:rsidRDefault="00F45F33" w:rsidP="00F45F33">
            <w:pPr>
              <w:widowControl w:val="0"/>
              <w:ind w:left="5103"/>
              <w:rPr>
                <w:rFonts w:ascii="Times New Roman" w:eastAsia="Microsoft Sans Serif" w:hAnsi="Times New Roman" w:cs="Times New Roman"/>
                <w:bCs/>
                <w:i/>
                <w:iCs/>
                <w:color w:val="000000"/>
                <w:sz w:val="16"/>
                <w:szCs w:val="16"/>
                <w:lang w:eastAsia="ru-RU" w:bidi="ru-RU"/>
              </w:rPr>
            </w:pPr>
            <w:r w:rsidRPr="00F45F33">
              <w:rPr>
                <w:rFonts w:ascii="Times New Roman" w:eastAsia="SimSun" w:hAnsi="Times New Roman" w:cs="Times New Roman"/>
                <w:bCs/>
                <w:i/>
                <w:iCs/>
                <w:color w:val="000000"/>
                <w:sz w:val="16"/>
                <w:szCs w:val="16"/>
                <w:lang w:eastAsia="ru-RU" w:bidi="ru-RU"/>
              </w:rPr>
              <w:t xml:space="preserve">(фамилия, имя, отчество (последнее – при наличии), наименование и данные документа, удостоверяющего личность – для физического </w:t>
            </w:r>
            <w:proofErr w:type="spellStart"/>
            <w:r w:rsidRPr="00F45F33">
              <w:rPr>
                <w:rFonts w:ascii="Times New Roman" w:eastAsia="SimSun" w:hAnsi="Times New Roman" w:cs="Times New Roman"/>
                <w:bCs/>
                <w:i/>
                <w:iCs/>
                <w:color w:val="000000"/>
                <w:sz w:val="16"/>
                <w:szCs w:val="16"/>
                <w:lang w:eastAsia="ru-RU" w:bidi="ru-RU"/>
              </w:rPr>
              <w:t>лица;наименование</w:t>
            </w:r>
            <w:proofErr w:type="spellEnd"/>
            <w:r w:rsidRPr="00F45F33">
              <w:rPr>
                <w:rFonts w:ascii="Times New Roman" w:eastAsia="SimSun" w:hAnsi="Times New Roman" w:cs="Times New Roman"/>
                <w:bCs/>
                <w:i/>
                <w:iCs/>
                <w:color w:val="000000"/>
                <w:sz w:val="16"/>
                <w:szCs w:val="16"/>
                <w:lang w:eastAsia="ru-RU" w:bidi="ru-RU"/>
              </w:rPr>
              <w:t xml:space="preserve"> индивидуального предпринимателя, ИНН, ОГРНИП – для физического лица, зарегистрированного в качестве индивидуального предпринимателя);полное наименование юридического лица, ИНН, ОГРН, юридический адрес – для юридического лица)</w:t>
            </w:r>
          </w:p>
          <w:p w:rsidR="00F45F33" w:rsidRPr="00F45F33" w:rsidRDefault="00F45F33" w:rsidP="00F45F33">
            <w:pPr>
              <w:widowControl w:val="0"/>
              <w:ind w:left="5103"/>
              <w:rPr>
                <w:rFonts w:ascii="Times New Roman" w:eastAsia="Microsoft Sans Serif" w:hAnsi="Times New Roman" w:cs="Times New Roman"/>
                <w:bCs/>
                <w:color w:val="000000"/>
                <w:sz w:val="16"/>
                <w:szCs w:val="16"/>
                <w:lang w:eastAsia="ru-RU" w:bidi="ru-RU"/>
              </w:rPr>
            </w:pPr>
            <w:r w:rsidRPr="00F45F33">
              <w:rPr>
                <w:rFonts w:ascii="Times New Roman" w:eastAsia="SimSun" w:hAnsi="Times New Roman" w:cs="Times New Roman"/>
                <w:bCs/>
                <w:color w:val="000000"/>
                <w:sz w:val="16"/>
                <w:szCs w:val="16"/>
                <w:u w:val="single"/>
                <w:lang w:eastAsia="ru-RU" w:bidi="ru-RU"/>
              </w:rPr>
              <w:t xml:space="preserve">             </w:t>
            </w:r>
            <w:r w:rsidRPr="00F45F33">
              <w:rPr>
                <w:rFonts w:ascii="Times New Roman" w:eastAsia="SimSun" w:hAnsi="Times New Roman" w:cs="Times New Roman"/>
                <w:bCs/>
                <w:vanish/>
                <w:color w:val="000000"/>
                <w:sz w:val="16"/>
                <w:szCs w:val="16"/>
                <w:u w:val="single"/>
                <w:lang w:eastAsia="ru-RU" w:bidi="ru-RU"/>
              </w:rPr>
              <w:t>;</w:t>
            </w:r>
          </w:p>
          <w:p w:rsidR="00F45F33" w:rsidRPr="00F45F33" w:rsidRDefault="00F45F33" w:rsidP="00F45F33">
            <w:pPr>
              <w:widowControl w:val="0"/>
              <w:ind w:left="5103"/>
              <w:rPr>
                <w:rFonts w:ascii="Times New Roman" w:eastAsia="Microsoft Sans Serif" w:hAnsi="Times New Roman" w:cs="Times New Roman"/>
                <w:bCs/>
                <w:color w:val="000000"/>
                <w:sz w:val="16"/>
                <w:szCs w:val="16"/>
                <w:u w:val="single"/>
                <w:lang w:eastAsia="ru-RU" w:bidi="ru-RU"/>
              </w:rPr>
            </w:pPr>
            <w:r w:rsidRPr="00F45F33">
              <w:rPr>
                <w:rFonts w:ascii="Times New Roman" w:eastAsia="SimSun" w:hAnsi="Times New Roman" w:cs="Times New Roman"/>
                <w:bCs/>
                <w:color w:val="000000"/>
                <w:sz w:val="16"/>
                <w:szCs w:val="16"/>
                <w:lang w:eastAsia="ru-RU" w:bidi="ru-RU"/>
              </w:rPr>
              <w:t xml:space="preserve">Контактные данные: </w:t>
            </w:r>
            <w:r w:rsidRPr="00F45F33">
              <w:rPr>
                <w:rFonts w:ascii="Times New Roman" w:eastAsia="SimSun" w:hAnsi="Times New Roman" w:cs="Times New Roman"/>
                <w:bCs/>
                <w:color w:val="000000"/>
                <w:sz w:val="16"/>
                <w:szCs w:val="16"/>
                <w:u w:val="single"/>
                <w:lang w:eastAsia="ru-RU" w:bidi="ru-RU"/>
              </w:rPr>
              <w:t>_______________________</w:t>
            </w:r>
          </w:p>
          <w:p w:rsidR="00F45F33" w:rsidRPr="00F45F33" w:rsidRDefault="00F45F33" w:rsidP="00F45F33">
            <w:pPr>
              <w:widowControl w:val="0"/>
              <w:ind w:left="5103"/>
              <w:rPr>
                <w:rFonts w:ascii="Times New Roman" w:eastAsia="Microsoft Sans Serif" w:hAnsi="Times New Roman" w:cs="Times New Roman"/>
                <w:bCs/>
                <w:i/>
                <w:iCs/>
                <w:color w:val="000000"/>
                <w:sz w:val="16"/>
                <w:szCs w:val="16"/>
                <w:lang w:eastAsia="ru-RU" w:bidi="ru-RU"/>
              </w:rPr>
            </w:pPr>
            <w:r w:rsidRPr="00F45F33">
              <w:rPr>
                <w:rFonts w:ascii="Times New Roman" w:eastAsia="SimSun" w:hAnsi="Times New Roman" w:cs="Times New Roman"/>
                <w:bCs/>
                <w:i/>
                <w:iCs/>
                <w:color w:val="000000"/>
                <w:sz w:val="16"/>
                <w:szCs w:val="16"/>
                <w:lang w:eastAsia="ru-RU" w:bidi="ru-RU"/>
              </w:rPr>
              <w:t>(почтовый индекс и адрес – для физического лица, в т.ч. зарегистрированного в качестве индивидуального предпринимателя, телефон, адрес электронной почты)</w:t>
            </w:r>
          </w:p>
          <w:p w:rsidR="00F45F33" w:rsidRPr="00F45F33" w:rsidRDefault="00F45F33" w:rsidP="00F45F33">
            <w:pPr>
              <w:widowControl w:val="0"/>
              <w:ind w:left="4678" w:hanging="142"/>
              <w:rPr>
                <w:rFonts w:ascii="Times New Roman" w:eastAsia="Microsoft Sans Serif" w:hAnsi="Times New Roman" w:cs="Times New Roman"/>
                <w:bCs/>
                <w:color w:val="000000"/>
                <w:sz w:val="16"/>
                <w:szCs w:val="16"/>
                <w:lang w:eastAsia="ru-RU" w:bidi="ru-RU"/>
              </w:rPr>
            </w:pPr>
          </w:p>
          <w:p w:rsidR="00F45F33" w:rsidRPr="00F45F33" w:rsidRDefault="00F45F33" w:rsidP="00F45F33">
            <w:pPr>
              <w:widowControl w:val="0"/>
              <w:ind w:hanging="142"/>
              <w:jc w:val="center"/>
              <w:rPr>
                <w:rFonts w:ascii="Times New Roman" w:eastAsia="Microsoft Sans Serif" w:hAnsi="Times New Roman" w:cs="Times New Roman"/>
                <w:b/>
                <w:bCs/>
                <w:color w:val="000000"/>
                <w:sz w:val="16"/>
                <w:szCs w:val="16"/>
                <w:lang w:eastAsia="ru-RU" w:bidi="ru-RU"/>
              </w:rPr>
            </w:pPr>
            <w:r w:rsidRPr="00F45F33">
              <w:rPr>
                <w:rFonts w:ascii="Times New Roman" w:eastAsia="SimSun" w:hAnsi="Times New Roman" w:cs="Times New Roman"/>
                <w:b/>
                <w:color w:val="000000"/>
                <w:spacing w:val="2"/>
                <w:sz w:val="16"/>
                <w:szCs w:val="16"/>
                <w:shd w:val="clear" w:color="auto" w:fill="FFFFFF"/>
                <w:lang w:eastAsia="ru-RU" w:bidi="ru-RU"/>
              </w:rPr>
              <w:t>РЕШЕНИЕ</w:t>
            </w:r>
          </w:p>
          <w:p w:rsidR="00F45F33" w:rsidRPr="00F45F33" w:rsidRDefault="00F45F33" w:rsidP="00F45F33">
            <w:pPr>
              <w:widowControl w:val="0"/>
              <w:ind w:firstLine="567"/>
              <w:jc w:val="center"/>
              <w:rPr>
                <w:rFonts w:ascii="Times New Roman" w:eastAsia="Microsoft Sans Serif" w:hAnsi="Times New Roman" w:cs="Times New Roman"/>
                <w:bCs/>
                <w:color w:val="000000"/>
                <w:sz w:val="16"/>
                <w:szCs w:val="16"/>
                <w:lang w:eastAsia="ru-RU" w:bidi="ru-RU"/>
              </w:rPr>
            </w:pPr>
            <w:r w:rsidRPr="00F45F33">
              <w:rPr>
                <w:rFonts w:ascii="Times New Roman" w:eastAsia="SimSun" w:hAnsi="Times New Roman" w:cs="Times New Roman"/>
                <w:bCs/>
                <w:color w:val="000000"/>
                <w:spacing w:val="2"/>
                <w:sz w:val="16"/>
                <w:szCs w:val="16"/>
                <w:shd w:val="clear" w:color="auto" w:fill="FFFFFF"/>
                <w:lang w:eastAsia="ru-RU" w:bidi="ru-RU"/>
              </w:rPr>
              <w:br/>
              <w:t xml:space="preserve"> </w:t>
            </w:r>
            <w:r w:rsidRPr="00F45F33">
              <w:rPr>
                <w:rFonts w:ascii="Times New Roman" w:eastAsia="SimSun" w:hAnsi="Times New Roman" w:cs="Times New Roman"/>
                <w:bCs/>
                <w:color w:val="000000"/>
                <w:sz w:val="16"/>
                <w:szCs w:val="16"/>
                <w:u w:val="single"/>
                <w:lang w:eastAsia="ru-RU" w:bidi="ru-RU"/>
              </w:rPr>
              <w:t>_____________________________________________</w:t>
            </w:r>
            <w:r w:rsidRPr="00F45F33">
              <w:rPr>
                <w:rFonts w:ascii="Times New Roman" w:eastAsia="SimSun" w:hAnsi="Times New Roman" w:cs="Times New Roman"/>
                <w:bCs/>
                <w:color w:val="000000"/>
                <w:sz w:val="16"/>
                <w:szCs w:val="16"/>
                <w:lang w:eastAsia="ru-RU" w:bidi="ru-RU"/>
              </w:rPr>
              <w:br/>
            </w:r>
          </w:p>
          <w:p w:rsidR="00F45F33" w:rsidRPr="00F45F33" w:rsidRDefault="00F45F33" w:rsidP="00F45F33">
            <w:pPr>
              <w:widowControl w:val="0"/>
              <w:ind w:firstLine="567"/>
              <w:jc w:val="center"/>
              <w:rPr>
                <w:rFonts w:ascii="Times New Roman" w:eastAsia="Microsoft Sans Serif" w:hAnsi="Times New Roman" w:cs="Times New Roman"/>
                <w:bCs/>
                <w:color w:val="000000"/>
                <w:sz w:val="16"/>
                <w:szCs w:val="16"/>
                <w:u w:val="single"/>
                <w:lang w:eastAsia="ru-RU" w:bidi="ru-RU"/>
              </w:rPr>
            </w:pPr>
            <w:r w:rsidRPr="00F45F33">
              <w:rPr>
                <w:rFonts w:ascii="Times New Roman" w:eastAsia="SimSun" w:hAnsi="Times New Roman" w:cs="Times New Roman"/>
                <w:bCs/>
                <w:color w:val="000000"/>
                <w:sz w:val="16"/>
                <w:szCs w:val="16"/>
                <w:lang w:eastAsia="ru-RU" w:bidi="ru-RU"/>
              </w:rPr>
              <w:t xml:space="preserve">№ </w:t>
            </w:r>
            <w:r w:rsidRPr="00F45F33">
              <w:rPr>
                <w:rFonts w:ascii="Times New Roman" w:eastAsia="SimSun" w:hAnsi="Times New Roman" w:cs="Times New Roman"/>
                <w:bCs/>
                <w:color w:val="000000"/>
                <w:sz w:val="16"/>
                <w:szCs w:val="16"/>
                <w:u w:val="single"/>
                <w:lang w:eastAsia="ru-RU" w:bidi="ru-RU"/>
              </w:rPr>
              <w:t>_______________ от _________________.</w:t>
            </w:r>
          </w:p>
          <w:p w:rsidR="00F45F33" w:rsidRPr="00F45F33" w:rsidRDefault="00F45F33" w:rsidP="00F45F33">
            <w:pPr>
              <w:widowControl w:val="0"/>
              <w:tabs>
                <w:tab w:val="left" w:pos="851"/>
              </w:tabs>
              <w:jc w:val="center"/>
              <w:rPr>
                <w:rFonts w:ascii="Times New Roman" w:eastAsia="Calibri" w:hAnsi="Times New Roman" w:cs="Times New Roman"/>
                <w:bCs/>
                <w:i/>
                <w:iCs/>
                <w:color w:val="000000"/>
                <w:sz w:val="16"/>
                <w:szCs w:val="16"/>
                <w:lang w:eastAsia="ru-RU" w:bidi="ru-RU"/>
              </w:rPr>
            </w:pPr>
            <w:r w:rsidRPr="00F45F33">
              <w:rPr>
                <w:rFonts w:ascii="Times New Roman" w:eastAsia="SimSun" w:hAnsi="Times New Roman" w:cs="Times New Roman"/>
                <w:bCs/>
                <w:i/>
                <w:iCs/>
                <w:color w:val="000000"/>
                <w:sz w:val="16"/>
                <w:szCs w:val="16"/>
                <w:lang w:eastAsia="ru-RU" w:bidi="ru-RU"/>
              </w:rPr>
              <w:t>(номер и дата решения)</w:t>
            </w:r>
          </w:p>
          <w:p w:rsidR="00F45F33" w:rsidRPr="00F45F33" w:rsidRDefault="00F45F33" w:rsidP="00F45F33">
            <w:pPr>
              <w:widowControl w:val="0"/>
              <w:ind w:firstLine="709"/>
              <w:rPr>
                <w:rFonts w:ascii="Times New Roman" w:eastAsia="Microsoft Sans Serif" w:hAnsi="Times New Roman" w:cs="Times New Roman"/>
                <w:bCs/>
                <w:color w:val="000000"/>
                <w:sz w:val="16"/>
                <w:szCs w:val="16"/>
                <w:lang w:eastAsia="ru-RU" w:bidi="ru-RU"/>
              </w:rPr>
            </w:pPr>
          </w:p>
          <w:p w:rsidR="00F45F33" w:rsidRPr="00F45F33" w:rsidRDefault="00F45F33" w:rsidP="00F45F33">
            <w:pPr>
              <w:widowControl w:val="0"/>
              <w:ind w:firstLine="709"/>
              <w:jc w:val="both"/>
              <w:rPr>
                <w:rFonts w:ascii="Times New Roman" w:eastAsia="Microsoft Sans Serif" w:hAnsi="Times New Roman" w:cs="Times New Roman"/>
                <w:bCs/>
                <w:color w:val="000000"/>
                <w:sz w:val="16"/>
                <w:szCs w:val="16"/>
                <w:u w:val="single"/>
                <w:lang w:eastAsia="ru-RU" w:bidi="ru-RU"/>
              </w:rPr>
            </w:pPr>
            <w:r w:rsidRPr="00F45F33">
              <w:rPr>
                <w:rFonts w:ascii="Times New Roman" w:eastAsia="SimSun" w:hAnsi="Times New Roman" w:cs="Times New Roman"/>
                <w:bCs/>
                <w:color w:val="000000"/>
                <w:sz w:val="16"/>
                <w:szCs w:val="16"/>
                <w:lang w:eastAsia="ru-RU" w:bidi="ru-RU"/>
              </w:rPr>
              <w:t xml:space="preserve">По результатам рассмотрения заявления по услуге «Предоставление разрешения на осуществление земляных работ» от  </w:t>
            </w:r>
            <w:r w:rsidRPr="00F45F33">
              <w:rPr>
                <w:rFonts w:ascii="Times New Roman" w:eastAsia="SimSun" w:hAnsi="Times New Roman" w:cs="Times New Roman"/>
                <w:bCs/>
                <w:color w:val="000000"/>
                <w:sz w:val="16"/>
                <w:szCs w:val="16"/>
                <w:u w:val="single"/>
                <w:lang w:eastAsia="ru-RU" w:bidi="ru-RU"/>
              </w:rPr>
              <w:t xml:space="preserve">____________ № </w:t>
            </w:r>
            <w:r w:rsidRPr="00F45F33">
              <w:rPr>
                <w:rFonts w:ascii="Times New Roman" w:eastAsia="SimSun" w:hAnsi="Times New Roman" w:cs="Times New Roman"/>
                <w:bCs/>
                <w:color w:val="000000"/>
                <w:sz w:val="16"/>
                <w:szCs w:val="16"/>
                <w:lang w:eastAsia="ru-RU" w:bidi="ru-RU"/>
              </w:rPr>
              <w:t xml:space="preserve"> </w:t>
            </w:r>
            <w:r w:rsidRPr="00F45F33">
              <w:rPr>
                <w:rFonts w:ascii="Times New Roman" w:eastAsia="SimSun" w:hAnsi="Times New Roman" w:cs="Times New Roman"/>
                <w:bCs/>
                <w:color w:val="000000"/>
                <w:sz w:val="16"/>
                <w:szCs w:val="16"/>
                <w:u w:val="single"/>
                <w:lang w:eastAsia="ru-RU" w:bidi="ru-RU"/>
              </w:rPr>
              <w:t xml:space="preserve">____________ </w:t>
            </w:r>
            <w:r w:rsidRPr="00F45F33">
              <w:rPr>
                <w:rFonts w:ascii="Times New Roman" w:eastAsia="SimSun" w:hAnsi="Times New Roman" w:cs="Times New Roman"/>
                <w:bCs/>
                <w:color w:val="000000"/>
                <w:sz w:val="16"/>
                <w:szCs w:val="16"/>
                <w:lang w:eastAsia="ru-RU" w:bidi="ru-RU"/>
              </w:rPr>
              <w:t xml:space="preserve">и приложенных к нему документов, </w:t>
            </w:r>
            <w:r w:rsidRPr="00F45F33">
              <w:rPr>
                <w:rFonts w:ascii="Times New Roman" w:eastAsia="SimSun" w:hAnsi="Times New Roman" w:cs="Times New Roman"/>
                <w:bCs/>
                <w:color w:val="000000"/>
                <w:sz w:val="16"/>
                <w:szCs w:val="16"/>
                <w:u w:val="single"/>
                <w:lang w:eastAsia="ru-RU" w:bidi="ru-RU"/>
              </w:rPr>
              <w:t xml:space="preserve">_____________  </w:t>
            </w:r>
            <w:r w:rsidRPr="00F45F33">
              <w:rPr>
                <w:rFonts w:ascii="Times New Roman" w:eastAsia="SimSun" w:hAnsi="Times New Roman" w:cs="Times New Roman"/>
                <w:bCs/>
                <w:color w:val="000000"/>
                <w:sz w:val="16"/>
                <w:szCs w:val="16"/>
                <w:lang w:eastAsia="ru-RU" w:bidi="ru-RU"/>
              </w:rPr>
              <w:t xml:space="preserve">принято решение </w:t>
            </w:r>
            <w:r w:rsidRPr="00F45F33">
              <w:rPr>
                <w:rFonts w:ascii="Times New Roman" w:eastAsia="SimSun" w:hAnsi="Times New Roman" w:cs="Times New Roman"/>
                <w:bCs/>
                <w:color w:val="000000"/>
                <w:sz w:val="16"/>
                <w:szCs w:val="16"/>
                <w:u w:val="single"/>
                <w:lang w:eastAsia="ru-RU" w:bidi="ru-RU"/>
              </w:rPr>
              <w:t>___________________, по следующим основаниям:</w:t>
            </w:r>
          </w:p>
          <w:p w:rsidR="00F45F33" w:rsidRPr="00F45F33" w:rsidRDefault="00F45F33" w:rsidP="00F45F33">
            <w:pPr>
              <w:contextualSpacing/>
              <w:jc w:val="both"/>
              <w:rPr>
                <w:rFonts w:ascii="Times New Roman" w:eastAsia="Times New Roman" w:hAnsi="Times New Roman" w:cs="Times New Roman"/>
                <w:bCs/>
                <w:sz w:val="16"/>
                <w:szCs w:val="16"/>
                <w:u w:val="single"/>
                <w:lang w:eastAsia="ru-RU" w:bidi="ru-RU"/>
              </w:rPr>
            </w:pPr>
            <w:r w:rsidRPr="00F45F33">
              <w:rPr>
                <w:rFonts w:ascii="Times New Roman" w:eastAsia="SimSun" w:hAnsi="Times New Roman" w:cs="Times New Roman"/>
                <w:bCs/>
                <w:sz w:val="16"/>
                <w:szCs w:val="16"/>
                <w:u w:val="single"/>
                <w:lang w:eastAsia="ru-RU" w:bidi="ru-RU"/>
              </w:rPr>
              <w:t>_____________________________________________________________________________.</w:t>
            </w:r>
          </w:p>
          <w:p w:rsidR="00F45F33" w:rsidRPr="00F45F33" w:rsidRDefault="00F45F33" w:rsidP="00F45F33">
            <w:pPr>
              <w:widowControl w:val="0"/>
              <w:jc w:val="both"/>
              <w:rPr>
                <w:rFonts w:ascii="Times New Roman" w:eastAsia="Microsoft Sans Serif" w:hAnsi="Times New Roman" w:cs="Times New Roman"/>
                <w:bCs/>
                <w:color w:val="000000"/>
                <w:sz w:val="16"/>
                <w:szCs w:val="16"/>
                <w:u w:val="single"/>
                <w:lang w:eastAsia="ru-RU" w:bidi="ru-RU"/>
              </w:rPr>
            </w:pPr>
            <w:r w:rsidRPr="00F45F33">
              <w:rPr>
                <w:rFonts w:ascii="Times New Roman" w:eastAsia="SimSun" w:hAnsi="Times New Roman" w:cs="Times New Roman"/>
                <w:bCs/>
                <w:color w:val="000000"/>
                <w:sz w:val="16"/>
                <w:szCs w:val="16"/>
                <w:lang w:eastAsia="ru-RU" w:bidi="ru-RU"/>
              </w:rPr>
              <w:t>Вы вправе повторно обратиться в орган, уполномоченный на предоставление услуги, с заявлением о предоставлении услуги после устранения указанных нарушений.</w:t>
            </w:r>
          </w:p>
          <w:p w:rsidR="00F45F33" w:rsidRPr="00F45F33" w:rsidRDefault="00F45F33" w:rsidP="00F45F33">
            <w:pPr>
              <w:widowControl w:val="0"/>
              <w:ind w:firstLine="709"/>
              <w:jc w:val="both"/>
              <w:rPr>
                <w:rFonts w:ascii="Times New Roman" w:eastAsia="Calibri" w:hAnsi="Times New Roman" w:cs="Times New Roman"/>
                <w:bCs/>
                <w:color w:val="000000"/>
                <w:sz w:val="16"/>
                <w:szCs w:val="16"/>
                <w:lang w:eastAsia="ru-RU" w:bidi="ru-RU"/>
              </w:rPr>
            </w:pPr>
            <w:r w:rsidRPr="00F45F33">
              <w:rPr>
                <w:rFonts w:ascii="Times New Roman" w:eastAsia="SimSun" w:hAnsi="Times New Roman" w:cs="Times New Roman"/>
                <w:bCs/>
                <w:color w:val="000000"/>
                <w:sz w:val="16"/>
                <w:szCs w:val="16"/>
                <w:lang w:eastAsia="ru-RU" w:bidi="ru-RU"/>
              </w:rPr>
              <w:t>Данный отказ может быть обжалован в досудебном порядке путем направления жалобы в уполномоченный орган, а также в судебном порядке.</w:t>
            </w:r>
          </w:p>
          <w:p w:rsidR="00F45F33" w:rsidRPr="00F45F33" w:rsidRDefault="00F45F33" w:rsidP="00F45F33">
            <w:pPr>
              <w:widowControl w:val="0"/>
              <w:ind w:firstLine="709"/>
              <w:jc w:val="both"/>
              <w:rPr>
                <w:rFonts w:ascii="Times New Roman" w:eastAsia="Calibri" w:hAnsi="Times New Roman" w:cs="Times New Roman"/>
                <w:bCs/>
                <w:color w:val="000000"/>
                <w:sz w:val="16"/>
                <w:szCs w:val="16"/>
                <w:lang w:eastAsia="ru-RU" w:bidi="ru-RU"/>
              </w:rPr>
            </w:pPr>
          </w:p>
          <w:p w:rsidR="00F45F33" w:rsidRPr="00F45F33" w:rsidRDefault="00F45F33" w:rsidP="00F45F33">
            <w:pPr>
              <w:widowControl w:val="0"/>
              <w:ind w:firstLine="709"/>
              <w:rPr>
                <w:rFonts w:ascii="Times New Roman" w:eastAsia="Calibri" w:hAnsi="Times New Roman" w:cs="Times New Roman"/>
                <w:bCs/>
                <w:color w:val="000000"/>
                <w:sz w:val="16"/>
                <w:szCs w:val="16"/>
                <w:lang w:eastAsia="ru-RU" w:bidi="ru-RU"/>
              </w:rPr>
            </w:pPr>
          </w:p>
          <w:p w:rsidR="00F45F33" w:rsidRPr="00F45F33" w:rsidRDefault="00F45F33" w:rsidP="00F45F33">
            <w:pPr>
              <w:widowControl w:val="0"/>
              <w:ind w:firstLine="709"/>
              <w:rPr>
                <w:rFonts w:ascii="Times New Roman" w:eastAsia="Calibri" w:hAnsi="Times New Roman" w:cs="Times New Roman"/>
                <w:bCs/>
                <w:color w:val="000000"/>
                <w:sz w:val="16"/>
                <w:szCs w:val="16"/>
                <w:lang w:eastAsia="ru-RU" w:bidi="ru-RU"/>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98"/>
              <w:gridCol w:w="4529"/>
            </w:tblGrid>
            <w:tr w:rsidR="00F45F33" w:rsidRPr="00F45F33" w:rsidTr="00585BBB">
              <w:tc>
                <w:tcPr>
                  <w:tcW w:w="5098" w:type="dxa"/>
                  <w:tcBorders>
                    <w:right w:val="single" w:sz="4" w:space="0" w:color="auto"/>
                  </w:tcBorders>
                </w:tcPr>
                <w:p w:rsidR="00F45F33" w:rsidRPr="00F45F33" w:rsidRDefault="00F45F33" w:rsidP="00F45F33">
                  <w:pPr>
                    <w:jc w:val="center"/>
                    <w:rPr>
                      <w:rFonts w:ascii="Times New Roman" w:eastAsia="Calibri" w:hAnsi="Times New Roman" w:cs="Times New Roman"/>
                      <w:bCs/>
                      <w:color w:val="000000"/>
                      <w:sz w:val="16"/>
                      <w:szCs w:val="16"/>
                    </w:rPr>
                  </w:pPr>
                  <w:r w:rsidRPr="00F45F33">
                    <w:rPr>
                      <w:rFonts w:ascii="Times New Roman" w:eastAsia="Calibri" w:hAnsi="Times New Roman" w:cs="Times New Roman"/>
                      <w:bCs/>
                      <w:color w:val="000000"/>
                      <w:sz w:val="16"/>
                      <w:szCs w:val="16"/>
                    </w:rPr>
                    <w:t>{Ф.И.О. должность уполномоченного сотрудника}</w:t>
                  </w:r>
                </w:p>
              </w:tc>
              <w:tc>
                <w:tcPr>
                  <w:tcW w:w="4529" w:type="dxa"/>
                  <w:tcBorders>
                    <w:top w:val="single" w:sz="4" w:space="0" w:color="auto"/>
                    <w:left w:val="single" w:sz="4" w:space="0" w:color="auto"/>
                    <w:bottom w:val="single" w:sz="4" w:space="0" w:color="auto"/>
                    <w:right w:val="single" w:sz="4" w:space="0" w:color="auto"/>
                  </w:tcBorders>
                </w:tcPr>
                <w:p w:rsidR="00F45F33" w:rsidRPr="00F45F33" w:rsidRDefault="00F45F33" w:rsidP="00F45F33">
                  <w:pPr>
                    <w:jc w:val="center"/>
                    <w:rPr>
                      <w:rFonts w:ascii="Times New Roman" w:eastAsia="Calibri" w:hAnsi="Times New Roman" w:cs="Times New Roman"/>
                      <w:bCs/>
                      <w:color w:val="000000"/>
                      <w:sz w:val="16"/>
                      <w:szCs w:val="16"/>
                    </w:rPr>
                  </w:pPr>
                  <w:r w:rsidRPr="00F45F33">
                    <w:rPr>
                      <w:rFonts w:ascii="Times New Roman" w:eastAsia="Calibri" w:hAnsi="Times New Roman" w:cs="Times New Roman"/>
                      <w:bCs/>
                      <w:color w:val="000000"/>
                      <w:sz w:val="16"/>
                      <w:szCs w:val="16"/>
                    </w:rPr>
                    <w:t>Сведения о сертификате</w:t>
                  </w:r>
                </w:p>
                <w:p w:rsidR="00F45F33" w:rsidRPr="00F45F33" w:rsidRDefault="00F45F33" w:rsidP="00F45F33">
                  <w:pPr>
                    <w:jc w:val="center"/>
                    <w:rPr>
                      <w:rFonts w:ascii="Times New Roman" w:eastAsia="Calibri" w:hAnsi="Times New Roman" w:cs="Times New Roman"/>
                      <w:bCs/>
                      <w:color w:val="000000"/>
                      <w:sz w:val="16"/>
                      <w:szCs w:val="16"/>
                    </w:rPr>
                  </w:pPr>
                  <w:r w:rsidRPr="00F45F33">
                    <w:rPr>
                      <w:rFonts w:ascii="Times New Roman" w:eastAsia="Calibri" w:hAnsi="Times New Roman" w:cs="Times New Roman"/>
                      <w:bCs/>
                      <w:color w:val="000000"/>
                      <w:sz w:val="16"/>
                      <w:szCs w:val="16"/>
                    </w:rPr>
                    <w:t>электронной</w:t>
                  </w:r>
                </w:p>
                <w:p w:rsidR="00F45F33" w:rsidRPr="00F45F33" w:rsidRDefault="00F45F33" w:rsidP="00F45F33">
                  <w:pPr>
                    <w:jc w:val="center"/>
                    <w:rPr>
                      <w:rFonts w:ascii="Times New Roman" w:eastAsia="Calibri" w:hAnsi="Times New Roman" w:cs="Times New Roman"/>
                      <w:bCs/>
                      <w:color w:val="000000"/>
                      <w:sz w:val="16"/>
                      <w:szCs w:val="16"/>
                    </w:rPr>
                  </w:pPr>
                  <w:r w:rsidRPr="00F45F33">
                    <w:rPr>
                      <w:rFonts w:ascii="Times New Roman" w:eastAsia="Calibri" w:hAnsi="Times New Roman" w:cs="Times New Roman"/>
                      <w:bCs/>
                      <w:color w:val="000000"/>
                      <w:sz w:val="16"/>
                      <w:szCs w:val="16"/>
                    </w:rPr>
                    <w:t>подписи</w:t>
                  </w:r>
                </w:p>
              </w:tc>
            </w:tr>
          </w:tbl>
          <w:p w:rsidR="00F45F33" w:rsidRPr="00F45F33" w:rsidRDefault="00F45F33" w:rsidP="00F45F33">
            <w:pPr>
              <w:widowControl w:val="0"/>
              <w:spacing w:after="240"/>
              <w:contextualSpacing/>
              <w:jc w:val="right"/>
              <w:rPr>
                <w:rFonts w:ascii="Times New Roman" w:eastAsia="SimSun" w:hAnsi="Times New Roman" w:cs="Times New Roman"/>
                <w:b/>
                <w:color w:val="000000"/>
                <w:sz w:val="16"/>
                <w:szCs w:val="16"/>
                <w:shd w:val="clear" w:color="auto" w:fill="FFFFFF"/>
                <w:lang w:eastAsia="ru-RU" w:bidi="ru-RU"/>
              </w:rPr>
            </w:pPr>
          </w:p>
          <w:p w:rsidR="00F45F33" w:rsidRPr="00F45F33" w:rsidRDefault="00F45F33" w:rsidP="00F45F33">
            <w:pPr>
              <w:widowControl w:val="0"/>
              <w:spacing w:after="240"/>
              <w:contextualSpacing/>
              <w:jc w:val="right"/>
              <w:rPr>
                <w:rFonts w:ascii="Times New Roman" w:eastAsia="SimSun" w:hAnsi="Times New Roman" w:cs="Times New Roman"/>
                <w:b/>
                <w:color w:val="000000"/>
                <w:sz w:val="16"/>
                <w:szCs w:val="16"/>
                <w:shd w:val="clear" w:color="auto" w:fill="FFFFFF"/>
                <w:lang w:eastAsia="ru-RU" w:bidi="ru-RU"/>
              </w:rPr>
            </w:pPr>
          </w:p>
          <w:p w:rsidR="00F45F33" w:rsidRPr="00F45F33" w:rsidRDefault="00F45F33" w:rsidP="00F45F33">
            <w:pPr>
              <w:widowControl w:val="0"/>
              <w:spacing w:after="240"/>
              <w:contextualSpacing/>
              <w:jc w:val="right"/>
              <w:rPr>
                <w:rFonts w:ascii="Times New Roman" w:eastAsia="Times New Roman" w:hAnsi="Times New Roman" w:cs="Times New Roman"/>
                <w:color w:val="000000"/>
                <w:sz w:val="16"/>
                <w:szCs w:val="16"/>
                <w:shd w:val="clear" w:color="auto" w:fill="FFFFFF"/>
                <w:lang w:eastAsia="ru-RU" w:bidi="ru-RU"/>
              </w:rPr>
            </w:pPr>
            <w:r w:rsidRPr="00F45F33">
              <w:rPr>
                <w:rFonts w:ascii="Times New Roman" w:eastAsia="SimSun" w:hAnsi="Times New Roman" w:cs="Times New Roman"/>
                <w:noProof/>
                <w:color w:val="000000"/>
                <w:sz w:val="16"/>
                <w:szCs w:val="16"/>
                <w:lang w:eastAsia="ru-RU"/>
              </w:rPr>
              <mc:AlternateContent>
                <mc:Choice Requires="wps">
                  <w:drawing>
                    <wp:anchor distT="0" distB="0" distL="0" distR="0" simplePos="0" relativeHeight="251659264" behindDoc="1" locked="0" layoutInCell="1" allowOverlap="1" wp14:anchorId="380DD59D" wp14:editId="05C8AFBF">
                      <wp:simplePos x="0" y="0"/>
                      <wp:positionH relativeFrom="margin">
                        <wp:posOffset>4001770</wp:posOffset>
                      </wp:positionH>
                      <wp:positionV relativeFrom="page">
                        <wp:posOffset>191770</wp:posOffset>
                      </wp:positionV>
                      <wp:extent cx="81915" cy="172720"/>
                      <wp:effectExtent l="0" t="0" r="0" b="0"/>
                      <wp:wrapNone/>
                      <wp:docPr id="1" name="Надпись 1"/>
                      <wp:cNvGraphicFramePr/>
                      <a:graphic xmlns:a="http://schemas.openxmlformats.org/drawingml/2006/main">
                        <a:graphicData uri="http://schemas.microsoft.com/office/word/2010/wordprocessingShape">
                          <wps:wsp>
                            <wps:cNvSpPr txBox="1"/>
                            <wps:spPr>
                              <a:xfrm>
                                <a:off x="0" y="0"/>
                                <a:ext cx="81915" cy="172720"/>
                              </a:xfrm>
                              <a:prstGeom prst="rect">
                                <a:avLst/>
                              </a:prstGeom>
                              <a:noFill/>
                              <a:ln>
                                <a:noFill/>
                              </a:ln>
                            </wps:spPr>
                            <wps:txbx>
                              <w:txbxContent>
                                <w:p w:rsidR="00F45F33" w:rsidRDefault="00F45F33" w:rsidP="00F45F33"/>
                              </w:txbxContent>
                            </wps:txbx>
                            <wps:bodyPr wrap="none" lIns="0" tIns="0" rIns="0" bIns="0" upright="1">
                              <a:spAutoFit/>
                            </wps:bodyPr>
                          </wps:wsp>
                        </a:graphicData>
                      </a:graphic>
                    </wp:anchor>
                  </w:drawing>
                </mc:Choice>
                <mc:Fallback>
                  <w:pict>
                    <v:shapetype w14:anchorId="380DD59D" id="_x0000_t202" coordsize="21600,21600" o:spt="202" path="m,l,21600r21600,l21600,xe">
                      <v:stroke joinstyle="miter"/>
                      <v:path gradientshapeok="t" o:connecttype="rect"/>
                    </v:shapetype>
                    <v:shape id="Надпись 1" o:spid="_x0000_s1026" type="#_x0000_t202" style="position:absolute;left:0;text-align:left;margin-left:315.1pt;margin-top:15.1pt;width:6.45pt;height:13.6pt;z-index:-251657216;visibility:visible;mso-wrap-style:none;mso-wrap-distance-left:0;mso-wrap-distance-top:0;mso-wrap-distance-right:0;mso-wrap-distance-bottom:0;mso-position-horizontal:absolute;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" filled="f" stroked="f">
                      <v:textbox style="mso-fit-shape-to-text:t" inset="0,0,0,0">
                        <w:txbxContent>
                          <w:p w:rsidR="00F45F33" w:rsidRDefault="00F45F33" w:rsidP="00F45F33"/>
                        </w:txbxContent>
                      </v:textbox>
                      <w10:wrap anchorx="margin" anchory="page"/>
                    </v:shape>
                  </w:pict>
                </mc:Fallback>
              </mc:AlternateContent>
            </w:r>
            <w:r w:rsidRPr="00F45F33">
              <w:rPr>
                <w:rFonts w:ascii="Times New Roman" w:eastAsia="SimSun" w:hAnsi="Times New Roman" w:cs="Times New Roman"/>
                <w:b/>
                <w:color w:val="000000"/>
                <w:sz w:val="16"/>
                <w:szCs w:val="16"/>
                <w:shd w:val="clear" w:color="auto" w:fill="FFFFFF"/>
                <w:lang w:eastAsia="ru-RU" w:bidi="ru-RU"/>
              </w:rPr>
              <w:t>Приложение № 3</w:t>
            </w:r>
            <w:r w:rsidRPr="00F45F33">
              <w:rPr>
                <w:rFonts w:ascii="Times New Roman" w:eastAsia="SimSun" w:hAnsi="Times New Roman" w:cs="Times New Roman"/>
                <w:color w:val="000000"/>
                <w:sz w:val="16"/>
                <w:szCs w:val="16"/>
                <w:shd w:val="clear" w:color="auto" w:fill="FFFFFF"/>
                <w:lang w:eastAsia="ru-RU" w:bidi="ru-RU"/>
              </w:rPr>
              <w:t xml:space="preserve"> </w:t>
            </w:r>
          </w:p>
          <w:p w:rsidR="00F45F33" w:rsidRPr="00F45F33" w:rsidRDefault="00F45F33" w:rsidP="00F45F33">
            <w:pPr>
              <w:widowControl w:val="0"/>
              <w:spacing w:after="240"/>
              <w:contextualSpacing/>
              <w:jc w:val="right"/>
              <w:rPr>
                <w:rFonts w:ascii="Times New Roman" w:eastAsia="Times New Roman" w:hAnsi="Times New Roman" w:cs="Times New Roman"/>
                <w:color w:val="000000"/>
                <w:sz w:val="16"/>
                <w:szCs w:val="16"/>
                <w:shd w:val="clear" w:color="auto" w:fill="FFFFFF"/>
                <w:lang w:eastAsia="ru-RU" w:bidi="ru-RU"/>
              </w:rPr>
            </w:pPr>
            <w:r w:rsidRPr="00F45F33">
              <w:rPr>
                <w:rFonts w:ascii="Times New Roman" w:eastAsia="SimSun" w:hAnsi="Times New Roman" w:cs="Times New Roman"/>
                <w:color w:val="000000"/>
                <w:sz w:val="16"/>
                <w:szCs w:val="16"/>
                <w:shd w:val="clear" w:color="auto" w:fill="FFFFFF"/>
                <w:lang w:eastAsia="ru-RU" w:bidi="ru-RU"/>
              </w:rPr>
              <w:t>к Административному регламенту</w:t>
            </w:r>
          </w:p>
          <w:p w:rsidR="00F45F33" w:rsidRPr="00F45F33" w:rsidRDefault="00F45F33" w:rsidP="00F45F33">
            <w:pPr>
              <w:widowControl w:val="0"/>
              <w:spacing w:after="240"/>
              <w:contextualSpacing/>
              <w:jc w:val="right"/>
              <w:rPr>
                <w:rFonts w:ascii="Times New Roman" w:eastAsia="Times New Roman" w:hAnsi="Times New Roman" w:cs="Times New Roman"/>
                <w:color w:val="000000"/>
                <w:sz w:val="16"/>
                <w:szCs w:val="16"/>
                <w:lang w:eastAsia="ru-RU" w:bidi="ru-RU"/>
              </w:rPr>
            </w:pPr>
            <w:r w:rsidRPr="00F45F33">
              <w:rPr>
                <w:rFonts w:ascii="Times New Roman" w:eastAsia="Times New Roman" w:hAnsi="Times New Roman" w:cs="Times New Roman"/>
                <w:color w:val="000000"/>
                <w:sz w:val="16"/>
                <w:szCs w:val="16"/>
                <w:lang w:eastAsia="ru-RU" w:bidi="ru-RU"/>
              </w:rPr>
              <w:t>предоставления Муниципальной услуги</w:t>
            </w:r>
          </w:p>
          <w:p w:rsidR="00F45F33" w:rsidRPr="00F45F33" w:rsidRDefault="00F45F33" w:rsidP="00F45F33">
            <w:pPr>
              <w:widowControl w:val="0"/>
              <w:spacing w:line="276" w:lineRule="auto"/>
              <w:jc w:val="center"/>
              <w:rPr>
                <w:rFonts w:ascii="Times New Roman" w:eastAsia="Times New Roman" w:hAnsi="Times New Roman" w:cs="Times New Roman"/>
                <w:b/>
                <w:bCs/>
                <w:color w:val="000000"/>
                <w:sz w:val="16"/>
                <w:szCs w:val="16"/>
                <w:lang w:eastAsia="ru-RU" w:bidi="ru-RU"/>
              </w:rPr>
            </w:pPr>
          </w:p>
          <w:p w:rsidR="00F45F33" w:rsidRPr="00F45F33" w:rsidRDefault="00F45F33" w:rsidP="00F45F33">
            <w:pPr>
              <w:widowControl w:val="0"/>
              <w:spacing w:line="276" w:lineRule="auto"/>
              <w:jc w:val="center"/>
              <w:outlineLvl w:val="1"/>
              <w:rPr>
                <w:rFonts w:ascii="Times New Roman" w:eastAsia="Times New Roman" w:hAnsi="Times New Roman" w:cs="Times New Roman"/>
                <w:b/>
                <w:bCs/>
                <w:color w:val="000000"/>
                <w:sz w:val="16"/>
                <w:szCs w:val="16"/>
                <w:lang w:eastAsia="ru-RU" w:bidi="ru-RU"/>
              </w:rPr>
            </w:pPr>
            <w:bookmarkStart w:id="51" w:name="_Toc103877713"/>
            <w:r w:rsidRPr="00F45F33">
              <w:rPr>
                <w:rFonts w:ascii="Times New Roman" w:eastAsia="SimSun" w:hAnsi="Times New Roman" w:cs="Times New Roman"/>
                <w:b/>
                <w:bCs/>
                <w:color w:val="000000"/>
                <w:sz w:val="16"/>
                <w:szCs w:val="16"/>
                <w:lang w:eastAsia="ru-RU" w:bidi="ru-RU"/>
              </w:rPr>
              <w:t>Список нормативных актов, в соответствии с которыми осуществляется предоставление Муниципальной услуги</w:t>
            </w:r>
            <w:bookmarkEnd w:id="51"/>
          </w:p>
          <w:p w:rsidR="00F45F33" w:rsidRPr="00F45F33" w:rsidRDefault="00F45F33" w:rsidP="00F45F33">
            <w:pPr>
              <w:widowControl w:val="0"/>
              <w:spacing w:line="276" w:lineRule="auto"/>
              <w:jc w:val="center"/>
              <w:rPr>
                <w:rFonts w:ascii="Times New Roman" w:eastAsia="Times New Roman" w:hAnsi="Times New Roman" w:cs="Times New Roman"/>
                <w:color w:val="000000"/>
                <w:sz w:val="16"/>
                <w:szCs w:val="16"/>
                <w:lang w:eastAsia="ru-RU" w:bidi="ru-RU"/>
              </w:rPr>
            </w:pPr>
          </w:p>
          <w:p w:rsidR="00F45F33" w:rsidRPr="00F45F33" w:rsidRDefault="00F45F33" w:rsidP="00F45F33">
            <w:pPr>
              <w:widowControl w:val="0"/>
              <w:numPr>
                <w:ilvl w:val="0"/>
                <w:numId w:val="14"/>
              </w:numPr>
              <w:tabs>
                <w:tab w:val="left" w:pos="1679"/>
              </w:tabs>
              <w:ind w:left="300" w:firstLine="980"/>
              <w:jc w:val="both"/>
              <w:rPr>
                <w:rFonts w:ascii="Times New Roman" w:eastAsia="Times New Roman" w:hAnsi="Times New Roman" w:cs="Times New Roman"/>
                <w:color w:val="000000"/>
                <w:sz w:val="16"/>
                <w:szCs w:val="16"/>
                <w:lang w:eastAsia="ru-RU" w:bidi="ru-RU"/>
              </w:rPr>
            </w:pPr>
            <w:bookmarkStart w:id="52" w:name="bookmark555"/>
            <w:bookmarkEnd w:id="52"/>
            <w:r w:rsidRPr="00F45F33">
              <w:rPr>
                <w:rFonts w:ascii="Times New Roman" w:eastAsia="Times New Roman" w:hAnsi="Times New Roman" w:cs="Times New Roman"/>
                <w:color w:val="000000"/>
                <w:sz w:val="16"/>
                <w:szCs w:val="16"/>
                <w:lang w:eastAsia="ru-RU" w:bidi="ru-RU"/>
              </w:rPr>
              <w:t>Конституция Российской Федерации, принятой всенародным голосованием, 12.12.1993.</w:t>
            </w:r>
            <w:bookmarkStart w:id="53" w:name="bookmark556"/>
            <w:bookmarkEnd w:id="53"/>
          </w:p>
          <w:p w:rsidR="00F45F33" w:rsidRPr="00F45F33" w:rsidRDefault="00F45F33" w:rsidP="00F45F33">
            <w:pPr>
              <w:ind w:left="5103"/>
              <w:rPr>
                <w:rFonts w:ascii="Times New Roman" w:hAnsi="Times New Roman" w:cs="Times New Roman"/>
                <w:bCs/>
                <w:vanish/>
                <w:sz w:val="16"/>
                <w:szCs w:val="16"/>
                <w:u w:val="single"/>
              </w:rPr>
            </w:pPr>
            <w:bookmarkStart w:id="54" w:name="bookmark557"/>
            <w:bookmarkEnd w:id="54"/>
            <w:r w:rsidRPr="00F45F33">
              <w:rPr>
                <w:rFonts w:ascii="Times New Roman" w:hAnsi="Times New Roman" w:cs="Times New Roman"/>
                <w:bCs/>
                <w:sz w:val="16"/>
                <w:szCs w:val="16"/>
              </w:rPr>
              <w:lastRenderedPageBreak/>
              <w:t xml:space="preserve">Кому: </w:t>
            </w:r>
            <w:r w:rsidRPr="00F45F33">
              <w:rPr>
                <w:rFonts w:ascii="Times New Roman" w:hAnsi="Times New Roman" w:cs="Times New Roman"/>
                <w:bCs/>
                <w:sz w:val="16"/>
                <w:szCs w:val="16"/>
                <w:u w:val="single"/>
              </w:rPr>
              <w:t xml:space="preserve">_______________________                             </w:t>
            </w:r>
            <w:r w:rsidRPr="00F45F33">
              <w:rPr>
                <w:rFonts w:ascii="Times New Roman" w:hAnsi="Times New Roman" w:cs="Times New Roman"/>
                <w:bCs/>
                <w:vanish/>
                <w:sz w:val="16"/>
                <w:szCs w:val="16"/>
                <w:u w:val="single"/>
              </w:rPr>
              <w:t>;</w:t>
            </w:r>
          </w:p>
          <w:p w:rsidR="00F45F33" w:rsidRPr="00F45F33" w:rsidRDefault="00F45F33" w:rsidP="00F45F33">
            <w:pPr>
              <w:ind w:left="5103"/>
              <w:rPr>
                <w:rFonts w:ascii="Times New Roman" w:hAnsi="Times New Roman" w:cs="Times New Roman"/>
                <w:bCs/>
                <w:sz w:val="16"/>
                <w:szCs w:val="16"/>
              </w:rPr>
            </w:pPr>
          </w:p>
          <w:p w:rsidR="00F45F33" w:rsidRPr="00F45F33" w:rsidRDefault="00F45F33" w:rsidP="00F45F33">
            <w:pPr>
              <w:ind w:left="5103"/>
              <w:rPr>
                <w:rFonts w:ascii="Times New Roman" w:hAnsi="Times New Roman" w:cs="Times New Roman"/>
                <w:bCs/>
                <w:i/>
                <w:iCs/>
                <w:sz w:val="16"/>
                <w:szCs w:val="16"/>
              </w:rPr>
            </w:pPr>
            <w:r w:rsidRPr="00F45F33">
              <w:rPr>
                <w:rFonts w:ascii="Times New Roman" w:hAnsi="Times New Roman" w:cs="Times New Roman"/>
                <w:bCs/>
                <w:i/>
                <w:iCs/>
                <w:sz w:val="16"/>
                <w:szCs w:val="16"/>
              </w:rPr>
              <w:t xml:space="preserve">(фамилия, имя, отчество (последнее – при наличии), наименование и данные документа, удостоверяющего личность – для физического </w:t>
            </w:r>
            <w:proofErr w:type="spellStart"/>
            <w:r w:rsidRPr="00F45F33">
              <w:rPr>
                <w:rFonts w:ascii="Times New Roman" w:hAnsi="Times New Roman" w:cs="Times New Roman"/>
                <w:bCs/>
                <w:i/>
                <w:iCs/>
                <w:sz w:val="16"/>
                <w:szCs w:val="16"/>
              </w:rPr>
              <w:t>лица;наименование</w:t>
            </w:r>
            <w:proofErr w:type="spellEnd"/>
            <w:r w:rsidRPr="00F45F33">
              <w:rPr>
                <w:rFonts w:ascii="Times New Roman" w:hAnsi="Times New Roman" w:cs="Times New Roman"/>
                <w:bCs/>
                <w:i/>
                <w:iCs/>
                <w:sz w:val="16"/>
                <w:szCs w:val="16"/>
              </w:rPr>
              <w:t xml:space="preserve"> индивидуального предпринимателя, ИНН, ОГРНИП – для физического лица, зарегистрированного в качестве индивидуального предпринимателя);полное наименование юридического лица, ИНН, ОГРН, юридический адрес – для юридического лица)</w:t>
            </w:r>
          </w:p>
          <w:p w:rsidR="00F45F33" w:rsidRPr="00F45F33" w:rsidRDefault="00F45F33" w:rsidP="00F45F33">
            <w:pPr>
              <w:ind w:left="5103"/>
              <w:rPr>
                <w:rFonts w:ascii="Times New Roman" w:hAnsi="Times New Roman" w:cs="Times New Roman"/>
                <w:bCs/>
                <w:sz w:val="16"/>
                <w:szCs w:val="16"/>
              </w:rPr>
            </w:pPr>
            <w:r w:rsidRPr="00F45F33">
              <w:rPr>
                <w:rFonts w:ascii="Times New Roman" w:hAnsi="Times New Roman" w:cs="Times New Roman"/>
                <w:bCs/>
                <w:sz w:val="16"/>
                <w:szCs w:val="16"/>
                <w:u w:val="single"/>
              </w:rPr>
              <w:t xml:space="preserve">             </w:t>
            </w:r>
            <w:r w:rsidRPr="00F45F33">
              <w:rPr>
                <w:rFonts w:ascii="Times New Roman" w:hAnsi="Times New Roman" w:cs="Times New Roman"/>
                <w:bCs/>
                <w:vanish/>
                <w:sz w:val="16"/>
                <w:szCs w:val="16"/>
                <w:u w:val="single"/>
              </w:rPr>
              <w:t>;</w:t>
            </w:r>
          </w:p>
          <w:p w:rsidR="00F45F33" w:rsidRPr="00F45F33" w:rsidRDefault="00F45F33" w:rsidP="00F45F33">
            <w:pPr>
              <w:ind w:left="5103"/>
              <w:rPr>
                <w:rFonts w:ascii="Times New Roman" w:hAnsi="Times New Roman" w:cs="Times New Roman"/>
                <w:bCs/>
                <w:sz w:val="16"/>
                <w:szCs w:val="16"/>
                <w:u w:val="single"/>
              </w:rPr>
            </w:pPr>
            <w:r w:rsidRPr="00F45F33">
              <w:rPr>
                <w:rFonts w:ascii="Times New Roman" w:hAnsi="Times New Roman" w:cs="Times New Roman"/>
                <w:bCs/>
                <w:sz w:val="16"/>
                <w:szCs w:val="16"/>
              </w:rPr>
              <w:t xml:space="preserve">Контактные данные: </w:t>
            </w:r>
            <w:r w:rsidRPr="00F45F33">
              <w:rPr>
                <w:rFonts w:ascii="Times New Roman" w:hAnsi="Times New Roman" w:cs="Times New Roman"/>
                <w:bCs/>
                <w:sz w:val="16"/>
                <w:szCs w:val="16"/>
                <w:u w:val="single"/>
              </w:rPr>
              <w:t>______________</w:t>
            </w:r>
          </w:p>
          <w:p w:rsidR="00F45F33" w:rsidRPr="00F45F33" w:rsidRDefault="00F45F33" w:rsidP="00F45F33">
            <w:pPr>
              <w:ind w:left="5103"/>
              <w:rPr>
                <w:rFonts w:ascii="Times New Roman" w:hAnsi="Times New Roman" w:cs="Times New Roman"/>
                <w:bCs/>
                <w:i/>
                <w:iCs/>
                <w:sz w:val="16"/>
                <w:szCs w:val="16"/>
              </w:rPr>
            </w:pPr>
            <w:r w:rsidRPr="00F45F33">
              <w:rPr>
                <w:rFonts w:ascii="Times New Roman" w:hAnsi="Times New Roman" w:cs="Times New Roman"/>
                <w:bCs/>
                <w:i/>
                <w:iCs/>
                <w:sz w:val="16"/>
                <w:szCs w:val="16"/>
              </w:rPr>
              <w:t>(почтовый индекс и адрес – для физического лица, в т.ч. зарегистрированного в качестве индивидуального предпринимателя, телефон, адрес электронной почты)</w:t>
            </w:r>
          </w:p>
          <w:p w:rsidR="00F45F33" w:rsidRPr="00F45F33" w:rsidRDefault="00F45F33" w:rsidP="00F45F33">
            <w:pPr>
              <w:ind w:left="4678" w:hanging="142"/>
              <w:rPr>
                <w:rFonts w:ascii="Times New Roman" w:hAnsi="Times New Roman" w:cs="Times New Roman"/>
                <w:bCs/>
                <w:sz w:val="16"/>
                <w:szCs w:val="16"/>
              </w:rPr>
            </w:pPr>
          </w:p>
          <w:p w:rsidR="00F45F33" w:rsidRPr="00F45F33" w:rsidRDefault="00F45F33" w:rsidP="00F45F33">
            <w:pPr>
              <w:jc w:val="center"/>
              <w:rPr>
                <w:rFonts w:ascii="Times New Roman" w:hAnsi="Times New Roman" w:cs="Times New Roman"/>
                <w:bCs/>
                <w:sz w:val="16"/>
                <w:szCs w:val="16"/>
              </w:rPr>
            </w:pPr>
            <w:r w:rsidRPr="00F45F33">
              <w:rPr>
                <w:rFonts w:ascii="Times New Roman" w:hAnsi="Times New Roman" w:cs="Times New Roman"/>
                <w:bCs/>
                <w:sz w:val="16"/>
                <w:szCs w:val="16"/>
              </w:rPr>
              <w:t>РЕШЕНИЕ</w:t>
            </w:r>
          </w:p>
          <w:p w:rsidR="00F45F33" w:rsidRPr="00F45F33" w:rsidRDefault="00F45F33" w:rsidP="00F45F33">
            <w:pPr>
              <w:jc w:val="center"/>
              <w:rPr>
                <w:rFonts w:ascii="Times New Roman" w:hAnsi="Times New Roman" w:cs="Times New Roman"/>
                <w:sz w:val="16"/>
                <w:szCs w:val="16"/>
              </w:rPr>
            </w:pPr>
            <w:r w:rsidRPr="00F45F33">
              <w:rPr>
                <w:rFonts w:ascii="Times New Roman" w:hAnsi="Times New Roman" w:cs="Times New Roman"/>
                <w:sz w:val="16"/>
                <w:szCs w:val="16"/>
              </w:rPr>
              <w:t>о закрытии разрешения на осуществление земляных работ</w:t>
            </w:r>
          </w:p>
          <w:p w:rsidR="00F45F33" w:rsidRPr="00F45F33" w:rsidRDefault="00F45F33" w:rsidP="00F45F33">
            <w:pPr>
              <w:jc w:val="center"/>
              <w:rPr>
                <w:rFonts w:ascii="Times New Roman" w:hAnsi="Times New Roman" w:cs="Times New Roman"/>
                <w:sz w:val="16"/>
                <w:szCs w:val="16"/>
              </w:rPr>
            </w:pPr>
            <w:r w:rsidRPr="00F45F33">
              <w:rPr>
                <w:rFonts w:ascii="Times New Roman" w:hAnsi="Times New Roman" w:cs="Times New Roman"/>
                <w:bCs/>
                <w:sz w:val="16"/>
                <w:szCs w:val="16"/>
                <w:u w:val="single"/>
              </w:rPr>
              <w:t>_____________________________</w:t>
            </w:r>
          </w:p>
          <w:p w:rsidR="00F45F33" w:rsidRPr="00F45F33" w:rsidRDefault="00F45F33" w:rsidP="00F45F33">
            <w:pPr>
              <w:jc w:val="center"/>
              <w:rPr>
                <w:rFonts w:ascii="Times New Roman" w:hAnsi="Times New Roman" w:cs="Times New Roman"/>
                <w:sz w:val="16"/>
                <w:szCs w:val="16"/>
              </w:rPr>
            </w:pPr>
          </w:p>
          <w:p w:rsidR="00F45F33" w:rsidRPr="00F45F33" w:rsidRDefault="00F45F33" w:rsidP="00F45F33">
            <w:pPr>
              <w:jc w:val="center"/>
              <w:rPr>
                <w:rFonts w:ascii="Times New Roman" w:hAnsi="Times New Roman" w:cs="Times New Roman"/>
                <w:bCs/>
                <w:sz w:val="16"/>
                <w:szCs w:val="16"/>
                <w:u w:val="single"/>
              </w:rPr>
            </w:pPr>
            <w:r w:rsidRPr="00F45F33">
              <w:rPr>
                <w:rFonts w:ascii="Times New Roman" w:hAnsi="Times New Roman" w:cs="Times New Roman"/>
                <w:sz w:val="16"/>
                <w:szCs w:val="16"/>
              </w:rPr>
              <w:t>№</w:t>
            </w:r>
            <w:r w:rsidRPr="00F45F33">
              <w:rPr>
                <w:rFonts w:ascii="Times New Roman" w:hAnsi="Times New Roman" w:cs="Times New Roman"/>
                <w:bCs/>
                <w:sz w:val="16"/>
                <w:szCs w:val="16"/>
                <w:u w:val="single"/>
              </w:rPr>
              <w:t>______________</w:t>
            </w:r>
            <w:r w:rsidRPr="00F45F33">
              <w:rPr>
                <w:rFonts w:ascii="Times New Roman" w:hAnsi="Times New Roman" w:cs="Times New Roman"/>
                <w:sz w:val="16"/>
                <w:szCs w:val="16"/>
              </w:rPr>
              <w:tab/>
              <w:t xml:space="preserve">                                                Дата </w:t>
            </w:r>
            <w:r w:rsidRPr="00F45F33">
              <w:rPr>
                <w:rFonts w:ascii="Times New Roman" w:hAnsi="Times New Roman" w:cs="Times New Roman"/>
                <w:bCs/>
                <w:sz w:val="16"/>
                <w:szCs w:val="16"/>
                <w:u w:val="single"/>
              </w:rPr>
              <w:t>________________</w:t>
            </w:r>
          </w:p>
          <w:p w:rsidR="00F45F33" w:rsidRPr="00F45F33" w:rsidRDefault="00F45F33" w:rsidP="00F45F33">
            <w:pPr>
              <w:spacing w:line="360" w:lineRule="auto"/>
              <w:jc w:val="center"/>
              <w:rPr>
                <w:rFonts w:ascii="Times New Roman" w:hAnsi="Times New Roman" w:cs="Times New Roman"/>
                <w:bCs/>
                <w:sz w:val="16"/>
                <w:szCs w:val="16"/>
                <w:u w:val="single"/>
              </w:rPr>
            </w:pPr>
          </w:p>
          <w:p w:rsidR="00F45F33" w:rsidRPr="00F45F33" w:rsidRDefault="00F45F33" w:rsidP="00F45F33">
            <w:pPr>
              <w:spacing w:line="360" w:lineRule="auto"/>
              <w:rPr>
                <w:rFonts w:ascii="Times New Roman" w:hAnsi="Times New Roman" w:cs="Times New Roman"/>
                <w:bCs/>
                <w:sz w:val="16"/>
                <w:szCs w:val="16"/>
                <w:u w:val="single"/>
              </w:rPr>
            </w:pPr>
            <w:r w:rsidRPr="00F45F33">
              <w:rPr>
                <w:rFonts w:ascii="Times New Roman" w:hAnsi="Times New Roman" w:cs="Times New Roman"/>
                <w:bCs/>
                <w:i/>
                <w:sz w:val="16"/>
                <w:szCs w:val="16"/>
                <w:u w:val="single"/>
              </w:rPr>
              <w:t>______________________</w:t>
            </w:r>
            <w:r w:rsidRPr="00F45F33">
              <w:rPr>
                <w:rFonts w:ascii="Times New Roman" w:hAnsi="Times New Roman" w:cs="Times New Roman"/>
                <w:bCs/>
                <w:sz w:val="16"/>
                <w:szCs w:val="16"/>
              </w:rPr>
              <w:t xml:space="preserve"> уведомляет Вас о закрытии разрешения на производство земляных работ  № </w:t>
            </w:r>
            <w:r w:rsidRPr="00F45F33">
              <w:rPr>
                <w:rFonts w:ascii="Times New Roman" w:hAnsi="Times New Roman" w:cs="Times New Roman"/>
                <w:bCs/>
                <w:sz w:val="16"/>
                <w:szCs w:val="16"/>
                <w:u w:val="single"/>
              </w:rPr>
              <w:t>________________</w:t>
            </w:r>
            <w:r w:rsidRPr="00F45F33">
              <w:rPr>
                <w:rFonts w:ascii="Times New Roman" w:hAnsi="Times New Roman" w:cs="Times New Roman"/>
                <w:bCs/>
                <w:sz w:val="16"/>
                <w:szCs w:val="16"/>
              </w:rPr>
              <w:t xml:space="preserve">      на выполнение работ     </w:t>
            </w:r>
            <w:r w:rsidRPr="00F45F33">
              <w:rPr>
                <w:rFonts w:ascii="Times New Roman" w:hAnsi="Times New Roman" w:cs="Times New Roman"/>
                <w:bCs/>
                <w:sz w:val="16"/>
                <w:szCs w:val="16"/>
                <w:u w:val="single"/>
              </w:rPr>
              <w:t>______________</w:t>
            </w:r>
            <w:r w:rsidRPr="00F45F33">
              <w:rPr>
                <w:rFonts w:ascii="Times New Roman" w:hAnsi="Times New Roman" w:cs="Times New Roman"/>
                <w:bCs/>
                <w:sz w:val="16"/>
                <w:szCs w:val="16"/>
              </w:rPr>
              <w:t xml:space="preserve">  , проведенных по адресу </w:t>
            </w:r>
            <w:r w:rsidRPr="00F45F33">
              <w:rPr>
                <w:rFonts w:ascii="Times New Roman" w:hAnsi="Times New Roman" w:cs="Times New Roman"/>
                <w:bCs/>
                <w:sz w:val="16"/>
                <w:szCs w:val="16"/>
                <w:u w:val="single"/>
              </w:rPr>
              <w:t>_________________________________________________________________________.</w:t>
            </w:r>
          </w:p>
          <w:p w:rsidR="00F45F33" w:rsidRPr="00F45F33" w:rsidRDefault="00F45F33" w:rsidP="00F45F33">
            <w:pPr>
              <w:pStyle w:val="afe"/>
              <w:rPr>
                <w:sz w:val="16"/>
                <w:szCs w:val="16"/>
              </w:rPr>
            </w:pPr>
          </w:p>
          <w:p w:rsidR="00F45F33" w:rsidRPr="00F45F33" w:rsidRDefault="00F45F33" w:rsidP="00F45F33">
            <w:pPr>
              <w:rPr>
                <w:rFonts w:ascii="Times New Roman" w:hAnsi="Times New Roman" w:cs="Times New Roman"/>
                <w:sz w:val="16"/>
                <w:szCs w:val="16"/>
              </w:rPr>
            </w:pPr>
            <w:r w:rsidRPr="00F45F33">
              <w:rPr>
                <w:rFonts w:ascii="Times New Roman" w:hAnsi="Times New Roman" w:cs="Times New Roman"/>
                <w:sz w:val="16"/>
                <w:szCs w:val="16"/>
              </w:rPr>
              <w:t xml:space="preserve">      Особые отметки ________________________________________________________</w:t>
            </w:r>
          </w:p>
          <w:p w:rsidR="00F45F33" w:rsidRPr="00F45F33" w:rsidRDefault="00F45F33" w:rsidP="00F45F33">
            <w:pPr>
              <w:rPr>
                <w:rFonts w:ascii="Times New Roman" w:hAnsi="Times New Roman" w:cs="Times New Roman"/>
                <w:sz w:val="16"/>
                <w:szCs w:val="16"/>
              </w:rPr>
            </w:pPr>
            <w:r w:rsidRPr="00F45F33">
              <w:rPr>
                <w:rFonts w:ascii="Times New Roman" w:hAnsi="Times New Roman" w:cs="Times New Roman"/>
                <w:bCs/>
                <w:sz w:val="16"/>
                <w:szCs w:val="16"/>
                <w:u w:val="single"/>
              </w:rPr>
              <w:t>____________________________________________________________________________</w:t>
            </w:r>
            <w:r w:rsidRPr="00F45F33">
              <w:rPr>
                <w:rFonts w:ascii="Times New Roman" w:hAnsi="Times New Roman" w:cs="Times New Roman"/>
                <w:sz w:val="16"/>
                <w:szCs w:val="16"/>
              </w:rPr>
              <w:t>.</w:t>
            </w:r>
          </w:p>
          <w:p w:rsidR="00F45F33" w:rsidRPr="00F45F33" w:rsidRDefault="00F45F33" w:rsidP="00F45F33">
            <w:pPr>
              <w:tabs>
                <w:tab w:val="left" w:pos="4820"/>
              </w:tabs>
              <w:ind w:left="4820" w:firstLine="2551"/>
              <w:contextualSpacing/>
              <w:rPr>
                <w:rFonts w:ascii="Times New Roman" w:hAnsi="Times New Roman" w:cs="Times New Roman"/>
                <w:sz w:val="16"/>
                <w:szCs w:val="16"/>
              </w:rPr>
            </w:pPr>
          </w:p>
          <w:p w:rsidR="00F45F33" w:rsidRPr="00F45F33" w:rsidRDefault="00F45F33" w:rsidP="00F45F33">
            <w:pPr>
              <w:tabs>
                <w:tab w:val="left" w:pos="4820"/>
              </w:tabs>
              <w:ind w:left="4820" w:firstLine="2551"/>
              <w:contextualSpacing/>
              <w:rPr>
                <w:rFonts w:ascii="Times New Roman" w:hAnsi="Times New Roman" w:cs="Times New Roman"/>
                <w:sz w:val="16"/>
                <w:szCs w:val="16"/>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98"/>
              <w:gridCol w:w="4529"/>
            </w:tblGrid>
            <w:tr w:rsidR="00F45F33" w:rsidRPr="00F45F33" w:rsidTr="00585BBB">
              <w:tc>
                <w:tcPr>
                  <w:tcW w:w="5098" w:type="dxa"/>
                  <w:tcBorders>
                    <w:right w:val="single" w:sz="4" w:space="0" w:color="auto"/>
                  </w:tcBorders>
                </w:tcPr>
                <w:p w:rsidR="00F45F33" w:rsidRPr="00F45F33" w:rsidRDefault="00F45F33" w:rsidP="00F45F33">
                  <w:pPr>
                    <w:spacing w:after="160" w:line="259" w:lineRule="auto"/>
                    <w:jc w:val="center"/>
                    <w:rPr>
                      <w:rFonts w:ascii="Times New Roman" w:hAnsi="Times New Roman" w:cs="Times New Roman"/>
                      <w:bCs/>
                      <w:sz w:val="16"/>
                      <w:szCs w:val="16"/>
                    </w:rPr>
                  </w:pPr>
                  <w:r w:rsidRPr="00F45F33">
                    <w:rPr>
                      <w:rFonts w:ascii="Times New Roman" w:hAnsi="Times New Roman" w:cs="Times New Roman"/>
                      <w:bCs/>
                      <w:sz w:val="16"/>
                      <w:szCs w:val="16"/>
                    </w:rPr>
                    <w:t>{Ф.И.О. должность уполномоченного сотрудника}</w:t>
                  </w:r>
                </w:p>
              </w:tc>
              <w:tc>
                <w:tcPr>
                  <w:tcW w:w="4529" w:type="dxa"/>
                  <w:tcBorders>
                    <w:top w:val="single" w:sz="4" w:space="0" w:color="auto"/>
                    <w:left w:val="single" w:sz="4" w:space="0" w:color="auto"/>
                    <w:bottom w:val="single" w:sz="4" w:space="0" w:color="auto"/>
                    <w:right w:val="single" w:sz="4" w:space="0" w:color="auto"/>
                  </w:tcBorders>
                </w:tcPr>
                <w:p w:rsidR="00F45F33" w:rsidRPr="00F45F33" w:rsidRDefault="00F45F33" w:rsidP="00D613D9">
                  <w:pPr>
                    <w:rPr>
                      <w:rFonts w:ascii="Times New Roman" w:hAnsi="Times New Roman" w:cs="Times New Roman"/>
                      <w:bCs/>
                      <w:sz w:val="16"/>
                      <w:szCs w:val="16"/>
                    </w:rPr>
                  </w:pPr>
                  <w:r w:rsidRPr="00F45F33">
                    <w:rPr>
                      <w:rFonts w:ascii="Times New Roman" w:hAnsi="Times New Roman" w:cs="Times New Roman"/>
                      <w:bCs/>
                      <w:sz w:val="16"/>
                      <w:szCs w:val="16"/>
                    </w:rPr>
                    <w:t>Сведения о сертификате</w:t>
                  </w:r>
                </w:p>
                <w:p w:rsidR="00F45F33" w:rsidRPr="00F45F33" w:rsidRDefault="00F45F33" w:rsidP="00D613D9">
                  <w:pPr>
                    <w:rPr>
                      <w:rFonts w:ascii="Times New Roman" w:hAnsi="Times New Roman" w:cs="Times New Roman"/>
                      <w:bCs/>
                      <w:sz w:val="16"/>
                      <w:szCs w:val="16"/>
                    </w:rPr>
                  </w:pPr>
                  <w:r w:rsidRPr="00F45F33">
                    <w:rPr>
                      <w:rFonts w:ascii="Times New Roman" w:hAnsi="Times New Roman" w:cs="Times New Roman"/>
                      <w:bCs/>
                      <w:sz w:val="16"/>
                      <w:szCs w:val="16"/>
                    </w:rPr>
                    <w:t>электронной</w:t>
                  </w:r>
                </w:p>
                <w:p w:rsidR="00F45F33" w:rsidRPr="00F45F33" w:rsidRDefault="00F45F33" w:rsidP="00D613D9">
                  <w:pPr>
                    <w:rPr>
                      <w:rFonts w:ascii="Times New Roman" w:hAnsi="Times New Roman" w:cs="Times New Roman"/>
                      <w:bCs/>
                      <w:sz w:val="16"/>
                      <w:szCs w:val="16"/>
                    </w:rPr>
                  </w:pPr>
                  <w:r w:rsidRPr="00F45F33">
                    <w:rPr>
                      <w:rFonts w:ascii="Times New Roman" w:hAnsi="Times New Roman" w:cs="Times New Roman"/>
                      <w:bCs/>
                      <w:sz w:val="16"/>
                      <w:szCs w:val="16"/>
                    </w:rPr>
                    <w:t>подписи</w:t>
                  </w:r>
                </w:p>
              </w:tc>
            </w:tr>
          </w:tbl>
          <w:p w:rsidR="00F45F33" w:rsidRDefault="00F45F33" w:rsidP="00F45F33">
            <w:pPr>
              <w:widowControl w:val="0"/>
              <w:tabs>
                <w:tab w:val="left" w:pos="1357"/>
              </w:tabs>
              <w:spacing w:after="480"/>
              <w:ind w:firstLine="709"/>
              <w:jc w:val="both"/>
              <w:rPr>
                <w:rFonts w:ascii="Times New Roman" w:eastAsia="Times New Roman" w:hAnsi="Times New Roman" w:cs="Times New Roman"/>
                <w:sz w:val="16"/>
                <w:szCs w:val="16"/>
                <w:lang w:eastAsia="ru-RU" w:bidi="ru-RU"/>
              </w:rPr>
            </w:pPr>
          </w:p>
          <w:p w:rsidR="00F45F33" w:rsidRDefault="00F45F33" w:rsidP="00F45F33">
            <w:pPr>
              <w:widowControl w:val="0"/>
              <w:tabs>
                <w:tab w:val="left" w:pos="1357"/>
              </w:tabs>
              <w:spacing w:after="480"/>
              <w:ind w:firstLine="709"/>
              <w:jc w:val="both"/>
              <w:rPr>
                <w:rFonts w:ascii="Times New Roman" w:eastAsia="Times New Roman" w:hAnsi="Times New Roman" w:cs="Times New Roman"/>
                <w:sz w:val="16"/>
                <w:szCs w:val="16"/>
                <w:lang w:eastAsia="ru-RU" w:bidi="ru-RU"/>
              </w:rPr>
            </w:pPr>
          </w:p>
          <w:p w:rsidR="00F45F33" w:rsidRDefault="00F45F33" w:rsidP="00F45F33">
            <w:pPr>
              <w:widowControl w:val="0"/>
              <w:tabs>
                <w:tab w:val="left" w:pos="1357"/>
              </w:tabs>
              <w:spacing w:after="480"/>
              <w:ind w:firstLine="709"/>
              <w:jc w:val="both"/>
              <w:rPr>
                <w:rFonts w:ascii="Times New Roman" w:eastAsia="SimSun" w:hAnsi="Times New Roman" w:cs="Times New Roman"/>
                <w:color w:val="000000"/>
                <w:sz w:val="16"/>
                <w:szCs w:val="16"/>
                <w:lang w:eastAsia="ru-RU" w:bidi="ru-RU"/>
              </w:rPr>
            </w:pPr>
          </w:p>
          <w:p w:rsidR="00BE7308" w:rsidRDefault="00BE7308" w:rsidP="00BE7308">
            <w:pPr>
              <w:tabs>
                <w:tab w:val="left" w:pos="338"/>
              </w:tabs>
              <w:rPr>
                <w:rFonts w:ascii="Times New Roman" w:hAnsi="Times New Roman" w:cs="Times New Roman"/>
                <w:sz w:val="20"/>
                <w:szCs w:val="20"/>
              </w:rPr>
            </w:pPr>
          </w:p>
          <w:p w:rsidR="00BE7308" w:rsidRDefault="00BE7308" w:rsidP="009722BD">
            <w:pPr>
              <w:jc w:val="center"/>
              <w:rPr>
                <w:rFonts w:ascii="Times New Roman" w:hAnsi="Times New Roman" w:cs="Times New Roman"/>
                <w:sz w:val="20"/>
                <w:szCs w:val="20"/>
              </w:rPr>
            </w:pPr>
          </w:p>
          <w:p w:rsidR="00BE7308" w:rsidRDefault="00BE7308" w:rsidP="009722BD">
            <w:pPr>
              <w:jc w:val="center"/>
              <w:rPr>
                <w:rFonts w:ascii="Times New Roman" w:hAnsi="Times New Roman" w:cs="Times New Roman"/>
                <w:sz w:val="20"/>
                <w:szCs w:val="20"/>
              </w:rPr>
            </w:pPr>
          </w:p>
          <w:p w:rsidR="002B361E" w:rsidRDefault="002B361E" w:rsidP="009722BD">
            <w:pPr>
              <w:jc w:val="center"/>
              <w:rPr>
                <w:rFonts w:ascii="Times New Roman" w:hAnsi="Times New Roman" w:cs="Times New Roman"/>
                <w:sz w:val="20"/>
                <w:szCs w:val="20"/>
              </w:rPr>
            </w:pPr>
          </w:p>
          <w:p w:rsidR="002B361E" w:rsidRDefault="002B361E" w:rsidP="009722BD">
            <w:pPr>
              <w:jc w:val="center"/>
              <w:rPr>
                <w:rFonts w:ascii="Times New Roman" w:hAnsi="Times New Roman" w:cs="Times New Roman"/>
                <w:sz w:val="20"/>
                <w:szCs w:val="20"/>
              </w:rPr>
            </w:pPr>
          </w:p>
          <w:p w:rsidR="002B361E" w:rsidRDefault="002B361E" w:rsidP="009722BD">
            <w:pPr>
              <w:jc w:val="center"/>
              <w:rPr>
                <w:rFonts w:ascii="Times New Roman" w:hAnsi="Times New Roman" w:cs="Times New Roman"/>
                <w:sz w:val="20"/>
                <w:szCs w:val="20"/>
              </w:rPr>
            </w:pPr>
          </w:p>
          <w:p w:rsidR="002B361E" w:rsidRDefault="002B361E" w:rsidP="009722BD">
            <w:pPr>
              <w:jc w:val="center"/>
              <w:rPr>
                <w:rFonts w:ascii="Times New Roman" w:hAnsi="Times New Roman" w:cs="Times New Roman"/>
                <w:sz w:val="20"/>
                <w:szCs w:val="20"/>
              </w:rPr>
            </w:pPr>
          </w:p>
          <w:p w:rsidR="002B361E" w:rsidRDefault="002B361E" w:rsidP="009722BD">
            <w:pPr>
              <w:jc w:val="center"/>
              <w:rPr>
                <w:rFonts w:ascii="Times New Roman" w:hAnsi="Times New Roman" w:cs="Times New Roman"/>
                <w:sz w:val="20"/>
                <w:szCs w:val="20"/>
              </w:rPr>
            </w:pPr>
          </w:p>
          <w:p w:rsidR="002B361E" w:rsidRDefault="002B361E" w:rsidP="009722BD">
            <w:pPr>
              <w:jc w:val="center"/>
              <w:rPr>
                <w:rFonts w:ascii="Times New Roman" w:hAnsi="Times New Roman" w:cs="Times New Roman"/>
                <w:sz w:val="20"/>
                <w:szCs w:val="20"/>
              </w:rPr>
            </w:pPr>
          </w:p>
          <w:p w:rsidR="004C2365" w:rsidRDefault="004C2365" w:rsidP="009722BD">
            <w:pPr>
              <w:jc w:val="center"/>
              <w:rPr>
                <w:rFonts w:ascii="Times New Roman" w:hAnsi="Times New Roman" w:cs="Times New Roman"/>
                <w:sz w:val="20"/>
                <w:szCs w:val="20"/>
              </w:rPr>
            </w:pPr>
          </w:p>
          <w:p w:rsidR="002B361E" w:rsidRDefault="002B361E" w:rsidP="009722BD">
            <w:pPr>
              <w:jc w:val="center"/>
              <w:rPr>
                <w:rFonts w:ascii="Times New Roman" w:hAnsi="Times New Roman" w:cs="Times New Roman"/>
                <w:sz w:val="20"/>
                <w:szCs w:val="20"/>
              </w:rPr>
            </w:pPr>
          </w:p>
          <w:p w:rsidR="002B361E" w:rsidRDefault="002B361E" w:rsidP="009722BD">
            <w:pPr>
              <w:jc w:val="center"/>
              <w:rPr>
                <w:rFonts w:ascii="Times New Roman" w:hAnsi="Times New Roman" w:cs="Times New Roman"/>
                <w:sz w:val="20"/>
                <w:szCs w:val="20"/>
              </w:rPr>
            </w:pPr>
          </w:p>
          <w:p w:rsidR="002B361E" w:rsidRDefault="002B361E" w:rsidP="009722BD">
            <w:pPr>
              <w:jc w:val="center"/>
              <w:rPr>
                <w:rFonts w:ascii="Times New Roman" w:hAnsi="Times New Roman" w:cs="Times New Roman"/>
                <w:sz w:val="20"/>
                <w:szCs w:val="20"/>
              </w:rPr>
            </w:pPr>
          </w:p>
          <w:p w:rsidR="002B361E" w:rsidRDefault="002B361E" w:rsidP="009722BD">
            <w:pPr>
              <w:jc w:val="center"/>
              <w:rPr>
                <w:rFonts w:ascii="Times New Roman" w:hAnsi="Times New Roman" w:cs="Times New Roman"/>
                <w:sz w:val="20"/>
                <w:szCs w:val="20"/>
              </w:rPr>
            </w:pPr>
          </w:p>
          <w:p w:rsidR="002B361E" w:rsidRDefault="002B361E" w:rsidP="009722BD">
            <w:pPr>
              <w:jc w:val="center"/>
              <w:rPr>
                <w:rFonts w:ascii="Times New Roman" w:hAnsi="Times New Roman" w:cs="Times New Roman"/>
                <w:sz w:val="20"/>
                <w:szCs w:val="20"/>
              </w:rPr>
            </w:pPr>
          </w:p>
          <w:p w:rsidR="00D962E0" w:rsidRPr="00F723BA" w:rsidRDefault="00D962E0" w:rsidP="009722BD">
            <w:pPr>
              <w:jc w:val="center"/>
              <w:rPr>
                <w:rFonts w:ascii="Times New Roman" w:hAnsi="Times New Roman" w:cs="Times New Roman"/>
                <w:sz w:val="20"/>
                <w:szCs w:val="20"/>
              </w:rPr>
            </w:pPr>
            <w:r w:rsidRPr="00F723BA">
              <w:rPr>
                <w:rFonts w:ascii="Times New Roman" w:hAnsi="Times New Roman" w:cs="Times New Roman"/>
                <w:sz w:val="20"/>
                <w:szCs w:val="20"/>
              </w:rPr>
              <w:t xml:space="preserve">Учредитель: </w:t>
            </w:r>
            <w:r>
              <w:rPr>
                <w:rFonts w:ascii="Times New Roman" w:hAnsi="Times New Roman" w:cs="Times New Roman"/>
                <w:sz w:val="20"/>
                <w:szCs w:val="20"/>
              </w:rPr>
              <w:t>Администрация</w:t>
            </w:r>
            <w:r w:rsidRPr="00F723BA">
              <w:rPr>
                <w:rFonts w:ascii="Times New Roman" w:hAnsi="Times New Roman" w:cs="Times New Roman"/>
                <w:sz w:val="20"/>
                <w:szCs w:val="20"/>
              </w:rPr>
              <w:t xml:space="preserve"> муниципального образования Весенний сельсовет Оренбургского района Оренбургской области</w:t>
            </w:r>
          </w:p>
          <w:p w:rsidR="009722BD" w:rsidRDefault="00D962E0" w:rsidP="009722BD">
            <w:pPr>
              <w:jc w:val="center"/>
              <w:rPr>
                <w:rFonts w:ascii="Times New Roman" w:hAnsi="Times New Roman" w:cs="Times New Roman"/>
                <w:sz w:val="20"/>
                <w:szCs w:val="20"/>
              </w:rPr>
            </w:pPr>
            <w:r w:rsidRPr="00F723BA">
              <w:rPr>
                <w:rFonts w:ascii="Times New Roman" w:hAnsi="Times New Roman" w:cs="Times New Roman"/>
                <w:sz w:val="20"/>
                <w:szCs w:val="20"/>
              </w:rPr>
              <w:t xml:space="preserve">Адрес: 460555, Оренбургская область, Оренбургский район, п. Весенний, </w:t>
            </w:r>
          </w:p>
          <w:p w:rsidR="00D962E0" w:rsidRPr="00F723BA" w:rsidRDefault="00D962E0" w:rsidP="009722BD">
            <w:pPr>
              <w:jc w:val="center"/>
              <w:rPr>
                <w:rFonts w:ascii="Times New Roman" w:hAnsi="Times New Roman" w:cs="Times New Roman"/>
                <w:sz w:val="20"/>
                <w:szCs w:val="20"/>
              </w:rPr>
            </w:pPr>
            <w:r w:rsidRPr="00F723BA">
              <w:rPr>
                <w:rFonts w:ascii="Times New Roman" w:hAnsi="Times New Roman" w:cs="Times New Roman"/>
                <w:sz w:val="20"/>
                <w:szCs w:val="20"/>
              </w:rPr>
              <w:t>ул. Центральная, 2</w:t>
            </w:r>
          </w:p>
          <w:p w:rsidR="009722BD" w:rsidRDefault="00D962E0" w:rsidP="009722BD">
            <w:pPr>
              <w:jc w:val="center"/>
              <w:rPr>
                <w:rFonts w:ascii="Times New Roman" w:hAnsi="Times New Roman" w:cs="Times New Roman"/>
                <w:sz w:val="20"/>
                <w:szCs w:val="20"/>
              </w:rPr>
            </w:pPr>
            <w:r w:rsidRPr="001414C6">
              <w:rPr>
                <w:rFonts w:ascii="Times New Roman" w:hAnsi="Times New Roman" w:cs="Times New Roman"/>
                <w:sz w:val="20"/>
                <w:szCs w:val="20"/>
              </w:rPr>
              <w:t xml:space="preserve">Адрес: 460555, Оренбургская область, Оренбургский район, п. Весенний, </w:t>
            </w:r>
          </w:p>
          <w:p w:rsidR="00D962E0" w:rsidRPr="001414C6" w:rsidRDefault="00D962E0" w:rsidP="009722BD">
            <w:pPr>
              <w:jc w:val="center"/>
              <w:rPr>
                <w:rFonts w:ascii="Times New Roman" w:hAnsi="Times New Roman" w:cs="Times New Roman"/>
                <w:sz w:val="20"/>
                <w:szCs w:val="20"/>
              </w:rPr>
            </w:pPr>
            <w:r w:rsidRPr="001414C6">
              <w:rPr>
                <w:rFonts w:ascii="Times New Roman" w:hAnsi="Times New Roman" w:cs="Times New Roman"/>
                <w:sz w:val="20"/>
                <w:szCs w:val="20"/>
              </w:rPr>
              <w:t>ул. Центральная, 2, каб.7, телефон 8(3532)40-55-56.</w:t>
            </w:r>
          </w:p>
          <w:p w:rsidR="00D962E0" w:rsidRPr="00F723BA" w:rsidRDefault="00D962E0" w:rsidP="009722BD">
            <w:pPr>
              <w:jc w:val="center"/>
              <w:rPr>
                <w:rFonts w:ascii="Times New Roman" w:hAnsi="Times New Roman" w:cs="Times New Roman"/>
                <w:sz w:val="20"/>
                <w:szCs w:val="20"/>
              </w:rPr>
            </w:pPr>
            <w:r w:rsidRPr="00F723BA">
              <w:rPr>
                <w:rFonts w:ascii="Times New Roman" w:hAnsi="Times New Roman" w:cs="Times New Roman"/>
                <w:sz w:val="20"/>
                <w:szCs w:val="20"/>
              </w:rPr>
              <w:t>Распространяется бесплатно</w:t>
            </w:r>
          </w:p>
          <w:p w:rsidR="00D962E0" w:rsidRPr="00F723BA" w:rsidRDefault="00D962E0" w:rsidP="009722BD">
            <w:pPr>
              <w:jc w:val="center"/>
              <w:rPr>
                <w:rFonts w:ascii="Times New Roman" w:hAnsi="Times New Roman" w:cs="Times New Roman"/>
                <w:sz w:val="20"/>
                <w:szCs w:val="20"/>
              </w:rPr>
            </w:pPr>
            <w:r w:rsidRPr="00F723BA">
              <w:rPr>
                <w:rFonts w:ascii="Times New Roman" w:hAnsi="Times New Roman" w:cs="Times New Roman"/>
                <w:sz w:val="20"/>
                <w:szCs w:val="20"/>
              </w:rPr>
              <w:t>Подписано в печать Выпуск №</w:t>
            </w:r>
            <w:r w:rsidR="00D613D9">
              <w:rPr>
                <w:rFonts w:ascii="Times New Roman" w:hAnsi="Times New Roman" w:cs="Times New Roman"/>
                <w:sz w:val="20"/>
                <w:szCs w:val="20"/>
              </w:rPr>
              <w:t>2</w:t>
            </w:r>
            <w:r>
              <w:rPr>
                <w:rFonts w:ascii="Times New Roman" w:hAnsi="Times New Roman" w:cs="Times New Roman"/>
                <w:sz w:val="20"/>
                <w:szCs w:val="20"/>
              </w:rPr>
              <w:t xml:space="preserve">, </w:t>
            </w:r>
            <w:r w:rsidR="00D613D9">
              <w:rPr>
                <w:rFonts w:ascii="Times New Roman" w:hAnsi="Times New Roman" w:cs="Times New Roman"/>
                <w:sz w:val="20"/>
                <w:szCs w:val="20"/>
              </w:rPr>
              <w:t>20.03</w:t>
            </w:r>
            <w:r w:rsidR="00D97AC7">
              <w:rPr>
                <w:rFonts w:ascii="Times New Roman" w:hAnsi="Times New Roman" w:cs="Times New Roman"/>
                <w:sz w:val="20"/>
                <w:szCs w:val="20"/>
              </w:rPr>
              <w:t>.202</w:t>
            </w:r>
            <w:r w:rsidR="00D613D9">
              <w:rPr>
                <w:rFonts w:ascii="Times New Roman" w:hAnsi="Times New Roman" w:cs="Times New Roman"/>
                <w:sz w:val="20"/>
                <w:szCs w:val="20"/>
              </w:rPr>
              <w:t>6</w:t>
            </w:r>
            <w:bookmarkStart w:id="55" w:name="_GoBack"/>
            <w:bookmarkEnd w:id="55"/>
            <w:r w:rsidRPr="00F723BA">
              <w:rPr>
                <w:rFonts w:ascii="Times New Roman" w:hAnsi="Times New Roman" w:cs="Times New Roman"/>
                <w:sz w:val="20"/>
                <w:szCs w:val="20"/>
              </w:rPr>
              <w:t xml:space="preserve"> года</w:t>
            </w:r>
          </w:p>
          <w:p w:rsidR="00D962E0" w:rsidRPr="00F723BA" w:rsidRDefault="00D962E0" w:rsidP="009722BD">
            <w:pPr>
              <w:jc w:val="center"/>
              <w:rPr>
                <w:rFonts w:ascii="Times New Roman" w:hAnsi="Times New Roman" w:cs="Times New Roman"/>
                <w:sz w:val="20"/>
                <w:szCs w:val="20"/>
              </w:rPr>
            </w:pPr>
            <w:r w:rsidRPr="00F723BA">
              <w:rPr>
                <w:rFonts w:ascii="Times New Roman" w:hAnsi="Times New Roman" w:cs="Times New Roman"/>
                <w:sz w:val="20"/>
                <w:szCs w:val="20"/>
              </w:rPr>
              <w:t>Бумага листовая офисная. Формат А3</w:t>
            </w:r>
          </w:p>
          <w:p w:rsidR="00D962E0" w:rsidRPr="00F723BA" w:rsidRDefault="00D962E0" w:rsidP="009722BD">
            <w:pPr>
              <w:jc w:val="center"/>
              <w:rPr>
                <w:rFonts w:ascii="Times New Roman" w:hAnsi="Times New Roman" w:cs="Times New Roman"/>
                <w:sz w:val="20"/>
                <w:szCs w:val="20"/>
              </w:rPr>
            </w:pPr>
            <w:r w:rsidRPr="00F723BA">
              <w:rPr>
                <w:rFonts w:ascii="Times New Roman" w:hAnsi="Times New Roman" w:cs="Times New Roman"/>
                <w:sz w:val="20"/>
                <w:szCs w:val="20"/>
              </w:rPr>
              <w:t>Тираж 40 экземпляров</w:t>
            </w:r>
          </w:p>
          <w:p w:rsidR="009234CB" w:rsidRDefault="00D962E0" w:rsidP="008460C9">
            <w:pPr>
              <w:jc w:val="center"/>
              <w:rPr>
                <w:rFonts w:ascii="Times New Roman" w:hAnsi="Times New Roman" w:cs="Times New Roman"/>
                <w:sz w:val="20"/>
                <w:szCs w:val="20"/>
              </w:rPr>
            </w:pPr>
            <w:r w:rsidRPr="00F723BA">
              <w:rPr>
                <w:rFonts w:ascii="Times New Roman" w:hAnsi="Times New Roman" w:cs="Times New Roman"/>
                <w:sz w:val="20"/>
                <w:szCs w:val="20"/>
              </w:rPr>
              <w:t>Отпечатано в администрации МО Весенний сельсовет Оренбургского района Оренбургской области</w:t>
            </w:r>
          </w:p>
          <w:p w:rsidR="009234CB" w:rsidRDefault="009234CB" w:rsidP="00803B14">
            <w:pPr>
              <w:rPr>
                <w:rFonts w:ascii="Times New Roman" w:hAnsi="Times New Roman" w:cs="Times New Roman"/>
                <w:sz w:val="20"/>
                <w:szCs w:val="20"/>
              </w:rPr>
            </w:pPr>
          </w:p>
          <w:p w:rsidR="009234CB" w:rsidRDefault="009234CB" w:rsidP="00803B14">
            <w:pPr>
              <w:rPr>
                <w:rFonts w:ascii="Times New Roman" w:hAnsi="Times New Roman" w:cs="Times New Roman"/>
                <w:sz w:val="20"/>
                <w:szCs w:val="20"/>
              </w:rPr>
            </w:pPr>
          </w:p>
          <w:p w:rsidR="009234CB" w:rsidRDefault="009234CB" w:rsidP="00803B14">
            <w:pPr>
              <w:rPr>
                <w:rFonts w:ascii="Times New Roman" w:hAnsi="Times New Roman" w:cs="Times New Roman"/>
                <w:sz w:val="20"/>
                <w:szCs w:val="20"/>
              </w:rPr>
            </w:pPr>
          </w:p>
          <w:p w:rsidR="00684680" w:rsidRPr="00815E00" w:rsidRDefault="00684680" w:rsidP="00FD5BC3">
            <w:pPr>
              <w:rPr>
                <w:rFonts w:ascii="Times New Roman" w:hAnsi="Times New Roman" w:cs="Times New Roman"/>
                <w:sz w:val="16"/>
                <w:szCs w:val="16"/>
              </w:rPr>
            </w:pPr>
          </w:p>
        </w:tc>
      </w:tr>
    </w:tbl>
    <w:p w:rsidR="00AF3663" w:rsidRDefault="00AF3663"/>
    <w:sectPr w:rsidR="00AF3663" w:rsidSect="008460C9">
      <w:headerReference w:type="default" r:id="rId14"/>
      <w:pgSz w:w="16840" w:h="23808" w:code="8"/>
      <w:pgMar w:top="1134" w:right="851" w:bottom="1276"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6116" w:rsidRDefault="00896116" w:rsidP="00EC52A8">
      <w:pPr>
        <w:spacing w:after="0" w:line="240" w:lineRule="auto"/>
      </w:pPr>
      <w:r>
        <w:separator/>
      </w:r>
    </w:p>
  </w:endnote>
  <w:endnote w:type="continuationSeparator" w:id="0">
    <w:p w:rsidR="00896116" w:rsidRDefault="00896116" w:rsidP="00EC52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lbertus MT Lt">
    <w:panose1 w:val="00000000000000000000"/>
    <w:charset w:val="00"/>
    <w:family w:val="auto"/>
    <w:pitch w:val="variable"/>
    <w:sig w:usb0="00000003" w:usb1="00000000" w:usb2="00000000" w:usb3="00000000" w:csb0="00000001"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6116" w:rsidRDefault="00896116" w:rsidP="00EC52A8">
      <w:pPr>
        <w:spacing w:after="0" w:line="240" w:lineRule="auto"/>
      </w:pPr>
      <w:r>
        <w:separator/>
      </w:r>
    </w:p>
  </w:footnote>
  <w:footnote w:type="continuationSeparator" w:id="0">
    <w:p w:rsidR="00896116" w:rsidRDefault="00896116" w:rsidP="00EC52A8">
      <w:pPr>
        <w:spacing w:after="0" w:line="240" w:lineRule="auto"/>
      </w:pPr>
      <w:r>
        <w:continuationSeparator/>
      </w:r>
    </w:p>
  </w:footnote>
  <w:footnote w:id="1">
    <w:p w:rsidR="00F45F33" w:rsidRDefault="00F45F33" w:rsidP="00F45F33">
      <w:pPr>
        <w:pStyle w:val="af8"/>
        <w:spacing w:after="0" w:line="218" w:lineRule="auto"/>
        <w:rPr>
          <w:sz w:val="22"/>
          <w:szCs w:val="22"/>
        </w:rPr>
      </w:pPr>
    </w:p>
  </w:footnote>
  <w:footnote w:id="2">
    <w:p w:rsidR="00F45F33" w:rsidRDefault="00F45F33" w:rsidP="00F45F33">
      <w:pPr>
        <w:pStyle w:val="af8"/>
        <w:tabs>
          <w:tab w:val="left" w:pos="91"/>
        </w:tabs>
        <w:spacing w:after="0"/>
        <w:rPr>
          <w:sz w:val="13"/>
          <w:szCs w:val="13"/>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6598817"/>
      <w:docPartObj>
        <w:docPartGallery w:val="Page Numbers (Top of Page)"/>
        <w:docPartUnique/>
      </w:docPartObj>
    </w:sdtPr>
    <w:sdtContent>
      <w:p w:rsidR="00BE7308" w:rsidRDefault="00BE7308">
        <w:pPr>
          <w:pStyle w:val="a3"/>
          <w:jc w:val="right"/>
        </w:pPr>
        <w:r>
          <w:fldChar w:fldCharType="begin"/>
        </w:r>
        <w:r>
          <w:instrText>PAGE   \* MERGEFORMAT</w:instrText>
        </w:r>
        <w:r>
          <w:fldChar w:fldCharType="separate"/>
        </w:r>
        <w:r>
          <w:t>2</w:t>
        </w:r>
        <w:r>
          <w:fldChar w:fldCharType="end"/>
        </w:r>
      </w:p>
    </w:sdtContent>
  </w:sdt>
  <w:p w:rsidR="00BE7308" w:rsidRDefault="00BE730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2"/>
    <w:lvl w:ilvl="0">
      <w:start w:val="1"/>
      <w:numFmt w:val="decimal"/>
      <w:lvlText w:val="%1."/>
      <w:lvlJc w:val="left"/>
      <w:pPr>
        <w:tabs>
          <w:tab w:val="num" w:pos="0"/>
        </w:tabs>
        <w:ind w:left="90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0492C82"/>
    <w:multiLevelType w:val="hybridMultilevel"/>
    <w:tmpl w:val="89087B7E"/>
    <w:lvl w:ilvl="0" w:tplc="0258618C">
      <w:start w:val="1"/>
      <w:numFmt w:val="bullet"/>
      <w:lvlText w:val="-"/>
      <w:lvlJc w:val="left"/>
      <w:rPr>
        <w:rFonts w:ascii="Times New Roman" w:eastAsia="Times New Roman" w:hAnsi="Times New Roman" w:cs="Times New Roman"/>
        <w:b w:val="0"/>
        <w:bCs w:val="0"/>
        <w:i w:val="0"/>
        <w:iCs w:val="0"/>
        <w:smallCaps w:val="0"/>
        <w:strike w:val="0"/>
        <w:color w:val="000000"/>
        <w:spacing w:val="0"/>
        <w:position w:val="0"/>
        <w:sz w:val="22"/>
        <w:szCs w:val="22"/>
        <w:u w:val="none"/>
        <w:shd w:val="clear" w:color="auto" w:fill="auto"/>
      </w:rPr>
    </w:lvl>
    <w:lvl w:ilvl="1" w:tplc="9370AEE6">
      <w:numFmt w:val="decimal"/>
      <w:lvlText w:val=""/>
      <w:lvlJc w:val="left"/>
    </w:lvl>
    <w:lvl w:ilvl="2" w:tplc="2028E3FE">
      <w:numFmt w:val="decimal"/>
      <w:lvlText w:val=""/>
      <w:lvlJc w:val="left"/>
    </w:lvl>
    <w:lvl w:ilvl="3" w:tplc="46466C70">
      <w:numFmt w:val="decimal"/>
      <w:lvlText w:val=""/>
      <w:lvlJc w:val="left"/>
    </w:lvl>
    <w:lvl w:ilvl="4" w:tplc="6F7A249E">
      <w:numFmt w:val="decimal"/>
      <w:lvlText w:val=""/>
      <w:lvlJc w:val="left"/>
    </w:lvl>
    <w:lvl w:ilvl="5" w:tplc="315607EC">
      <w:numFmt w:val="decimal"/>
      <w:lvlText w:val=""/>
      <w:lvlJc w:val="left"/>
    </w:lvl>
    <w:lvl w:ilvl="6" w:tplc="2D58089C">
      <w:numFmt w:val="decimal"/>
      <w:lvlText w:val=""/>
      <w:lvlJc w:val="left"/>
    </w:lvl>
    <w:lvl w:ilvl="7" w:tplc="9E3E28AE">
      <w:numFmt w:val="decimal"/>
      <w:lvlText w:val=""/>
      <w:lvlJc w:val="left"/>
    </w:lvl>
    <w:lvl w:ilvl="8" w:tplc="E018A11C">
      <w:numFmt w:val="decimal"/>
      <w:lvlText w:val=""/>
      <w:lvlJc w:val="left"/>
    </w:lvl>
  </w:abstractNum>
  <w:abstractNum w:abstractNumId="2" w15:restartNumberingAfterBreak="0">
    <w:nsid w:val="03AD439A"/>
    <w:multiLevelType w:val="multilevel"/>
    <w:tmpl w:val="3DBA5EA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 w15:restartNumberingAfterBreak="0">
    <w:nsid w:val="06C020C7"/>
    <w:multiLevelType w:val="multilevel"/>
    <w:tmpl w:val="29A4FA6E"/>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D7B6A0F"/>
    <w:multiLevelType w:val="hybridMultilevel"/>
    <w:tmpl w:val="42620F3E"/>
    <w:lvl w:ilvl="0" w:tplc="59FCAC3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128D4D12"/>
    <w:multiLevelType w:val="hybridMultilevel"/>
    <w:tmpl w:val="3E7EFD10"/>
    <w:lvl w:ilvl="0" w:tplc="F8AEBF6C">
      <w:start w:val="1"/>
      <w:numFmt w:val="decimal"/>
      <w:lvlText w:val="%1."/>
      <w:lvlJc w:val="left"/>
      <w:pPr>
        <w:ind w:left="1150" w:hanging="44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 w15:restartNumberingAfterBreak="0">
    <w:nsid w:val="14133FE7"/>
    <w:multiLevelType w:val="hybridMultilevel"/>
    <w:tmpl w:val="FD52D1CA"/>
    <w:lvl w:ilvl="0" w:tplc="74A2E06A">
      <w:start w:val="1"/>
      <w:numFmt w:val="decimal"/>
      <w:lvlText w:val="%1."/>
      <w:lvlJc w:val="left"/>
      <w:pPr>
        <w:ind w:left="1143" w:hanging="360"/>
      </w:pPr>
      <w:rPr>
        <w:rFonts w:hint="default"/>
      </w:rPr>
    </w:lvl>
    <w:lvl w:ilvl="1" w:tplc="04190019" w:tentative="1">
      <w:start w:val="1"/>
      <w:numFmt w:val="lowerLetter"/>
      <w:lvlText w:val="%2."/>
      <w:lvlJc w:val="left"/>
      <w:pPr>
        <w:ind w:left="1863" w:hanging="360"/>
      </w:pPr>
    </w:lvl>
    <w:lvl w:ilvl="2" w:tplc="0419001B" w:tentative="1">
      <w:start w:val="1"/>
      <w:numFmt w:val="lowerRoman"/>
      <w:lvlText w:val="%3."/>
      <w:lvlJc w:val="right"/>
      <w:pPr>
        <w:ind w:left="2583" w:hanging="180"/>
      </w:pPr>
    </w:lvl>
    <w:lvl w:ilvl="3" w:tplc="0419000F" w:tentative="1">
      <w:start w:val="1"/>
      <w:numFmt w:val="decimal"/>
      <w:lvlText w:val="%4."/>
      <w:lvlJc w:val="left"/>
      <w:pPr>
        <w:ind w:left="3303" w:hanging="360"/>
      </w:pPr>
    </w:lvl>
    <w:lvl w:ilvl="4" w:tplc="04190019" w:tentative="1">
      <w:start w:val="1"/>
      <w:numFmt w:val="lowerLetter"/>
      <w:lvlText w:val="%5."/>
      <w:lvlJc w:val="left"/>
      <w:pPr>
        <w:ind w:left="4023" w:hanging="360"/>
      </w:pPr>
    </w:lvl>
    <w:lvl w:ilvl="5" w:tplc="0419001B" w:tentative="1">
      <w:start w:val="1"/>
      <w:numFmt w:val="lowerRoman"/>
      <w:lvlText w:val="%6."/>
      <w:lvlJc w:val="right"/>
      <w:pPr>
        <w:ind w:left="4743" w:hanging="180"/>
      </w:pPr>
    </w:lvl>
    <w:lvl w:ilvl="6" w:tplc="0419000F" w:tentative="1">
      <w:start w:val="1"/>
      <w:numFmt w:val="decimal"/>
      <w:lvlText w:val="%7."/>
      <w:lvlJc w:val="left"/>
      <w:pPr>
        <w:ind w:left="5463" w:hanging="360"/>
      </w:pPr>
    </w:lvl>
    <w:lvl w:ilvl="7" w:tplc="04190019" w:tentative="1">
      <w:start w:val="1"/>
      <w:numFmt w:val="lowerLetter"/>
      <w:lvlText w:val="%8."/>
      <w:lvlJc w:val="left"/>
      <w:pPr>
        <w:ind w:left="6183" w:hanging="360"/>
      </w:pPr>
    </w:lvl>
    <w:lvl w:ilvl="8" w:tplc="0419001B" w:tentative="1">
      <w:start w:val="1"/>
      <w:numFmt w:val="lowerRoman"/>
      <w:lvlText w:val="%9."/>
      <w:lvlJc w:val="right"/>
      <w:pPr>
        <w:ind w:left="6903" w:hanging="180"/>
      </w:pPr>
    </w:lvl>
  </w:abstractNum>
  <w:abstractNum w:abstractNumId="7" w15:restartNumberingAfterBreak="0">
    <w:nsid w:val="20896DD4"/>
    <w:multiLevelType w:val="multilevel"/>
    <w:tmpl w:val="591C00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24852D2"/>
    <w:multiLevelType w:val="hybridMultilevel"/>
    <w:tmpl w:val="576A0DA6"/>
    <w:lvl w:ilvl="0" w:tplc="E20ECB6A">
      <w:start w:val="2"/>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9" w15:restartNumberingAfterBreak="0">
    <w:nsid w:val="2F62728A"/>
    <w:multiLevelType w:val="hybridMultilevel"/>
    <w:tmpl w:val="D72093F6"/>
    <w:lvl w:ilvl="0" w:tplc="D1F4272A">
      <w:start w:val="1"/>
      <w:numFmt w:val="bullet"/>
      <w:lvlText w:val="-"/>
      <w:lvlJc w:val="left"/>
      <w:rPr>
        <w:rFonts w:ascii="Times New Roman" w:eastAsia="Times New Roman" w:hAnsi="Times New Roman" w:cs="Times New Roman"/>
        <w:b w:val="0"/>
        <w:bCs w:val="0"/>
        <w:i w:val="0"/>
        <w:iCs w:val="0"/>
        <w:smallCaps w:val="0"/>
        <w:strike w:val="0"/>
        <w:color w:val="000009"/>
        <w:spacing w:val="0"/>
        <w:position w:val="0"/>
        <w:sz w:val="24"/>
        <w:szCs w:val="24"/>
        <w:u w:val="none"/>
        <w:shd w:val="clear" w:color="auto" w:fill="auto"/>
      </w:rPr>
    </w:lvl>
    <w:lvl w:ilvl="1" w:tplc="EB524F68">
      <w:numFmt w:val="decimal"/>
      <w:lvlText w:val=""/>
      <w:lvlJc w:val="left"/>
    </w:lvl>
    <w:lvl w:ilvl="2" w:tplc="A7F6FA3E">
      <w:numFmt w:val="decimal"/>
      <w:lvlText w:val=""/>
      <w:lvlJc w:val="left"/>
    </w:lvl>
    <w:lvl w:ilvl="3" w:tplc="9E2C7CD2">
      <w:numFmt w:val="decimal"/>
      <w:lvlText w:val=""/>
      <w:lvlJc w:val="left"/>
    </w:lvl>
    <w:lvl w:ilvl="4" w:tplc="22208312">
      <w:numFmt w:val="decimal"/>
      <w:lvlText w:val=""/>
      <w:lvlJc w:val="left"/>
    </w:lvl>
    <w:lvl w:ilvl="5" w:tplc="BFD84896">
      <w:numFmt w:val="decimal"/>
      <w:lvlText w:val=""/>
      <w:lvlJc w:val="left"/>
    </w:lvl>
    <w:lvl w:ilvl="6" w:tplc="33908A90">
      <w:numFmt w:val="decimal"/>
      <w:lvlText w:val=""/>
      <w:lvlJc w:val="left"/>
    </w:lvl>
    <w:lvl w:ilvl="7" w:tplc="4974392E">
      <w:numFmt w:val="decimal"/>
      <w:lvlText w:val=""/>
      <w:lvlJc w:val="left"/>
    </w:lvl>
    <w:lvl w:ilvl="8" w:tplc="E18A0554">
      <w:numFmt w:val="decimal"/>
      <w:lvlText w:val=""/>
      <w:lvlJc w:val="left"/>
    </w:lvl>
  </w:abstractNum>
  <w:abstractNum w:abstractNumId="10" w15:restartNumberingAfterBreak="0">
    <w:nsid w:val="38B06CA3"/>
    <w:multiLevelType w:val="hybridMultilevel"/>
    <w:tmpl w:val="FE209AC0"/>
    <w:lvl w:ilvl="0" w:tplc="22BAAADA">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FFFFFF"/>
      </w:rPr>
    </w:lvl>
    <w:lvl w:ilvl="1" w:tplc="DC7646E8">
      <w:numFmt w:val="decimal"/>
      <w:lvlText w:val=""/>
      <w:lvlJc w:val="left"/>
    </w:lvl>
    <w:lvl w:ilvl="2" w:tplc="9690ADF4">
      <w:numFmt w:val="decimal"/>
      <w:lvlText w:val=""/>
      <w:lvlJc w:val="left"/>
    </w:lvl>
    <w:lvl w:ilvl="3" w:tplc="108AD5EE">
      <w:numFmt w:val="decimal"/>
      <w:lvlText w:val=""/>
      <w:lvlJc w:val="left"/>
    </w:lvl>
    <w:lvl w:ilvl="4" w:tplc="9C6C6F64">
      <w:numFmt w:val="decimal"/>
      <w:lvlText w:val=""/>
      <w:lvlJc w:val="left"/>
    </w:lvl>
    <w:lvl w:ilvl="5" w:tplc="DF50C2CC">
      <w:numFmt w:val="decimal"/>
      <w:lvlText w:val=""/>
      <w:lvlJc w:val="left"/>
    </w:lvl>
    <w:lvl w:ilvl="6" w:tplc="8EC6EB08">
      <w:numFmt w:val="decimal"/>
      <w:lvlText w:val=""/>
      <w:lvlJc w:val="left"/>
    </w:lvl>
    <w:lvl w:ilvl="7" w:tplc="16645C6C">
      <w:numFmt w:val="decimal"/>
      <w:lvlText w:val=""/>
      <w:lvlJc w:val="left"/>
    </w:lvl>
    <w:lvl w:ilvl="8" w:tplc="2E5A8A9C">
      <w:numFmt w:val="decimal"/>
      <w:lvlText w:val=""/>
      <w:lvlJc w:val="left"/>
    </w:lvl>
  </w:abstractNum>
  <w:abstractNum w:abstractNumId="11" w15:restartNumberingAfterBreak="0">
    <w:nsid w:val="5EAF215A"/>
    <w:multiLevelType w:val="multilevel"/>
    <w:tmpl w:val="A8869E10"/>
    <w:lvl w:ilvl="0">
      <w:start w:val="1"/>
      <w:numFmt w:val="upperRoman"/>
      <w:lvlText w:val="%1."/>
      <w:lvlJc w:val="left"/>
      <w:pPr>
        <w:ind w:left="1428" w:hanging="72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2" w15:restartNumberingAfterBreak="0">
    <w:nsid w:val="5FFC1CC7"/>
    <w:multiLevelType w:val="hybridMultilevel"/>
    <w:tmpl w:val="7B6E92B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6D826A8F"/>
    <w:multiLevelType w:val="hybridMultilevel"/>
    <w:tmpl w:val="9D3EFC02"/>
    <w:lvl w:ilvl="0" w:tplc="071AC078">
      <w:start w:val="1"/>
      <w:numFmt w:val="decimal"/>
      <w:lvlText w:val="%1."/>
      <w:lvlJc w:val="left"/>
      <w:pPr>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70140D00"/>
    <w:multiLevelType w:val="hybridMultilevel"/>
    <w:tmpl w:val="DFD68F5E"/>
    <w:lvl w:ilvl="0" w:tplc="6E764372">
      <w:start w:val="1"/>
      <w:numFmt w:val="decimal"/>
      <w:lvlText w:val="%1)"/>
      <w:lvlJc w:val="left"/>
      <w:pPr>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5"/>
  </w:num>
  <w:num w:numId="2">
    <w:abstractNumId w:val="11"/>
  </w:num>
  <w:num w:numId="3">
    <w:abstractNumId w:val="7"/>
  </w:num>
  <w:num w:numId="4">
    <w:abstractNumId w:val="3"/>
  </w:num>
  <w:num w:numId="5">
    <w:abstractNumId w:val="4"/>
  </w:num>
  <w:num w:numId="6">
    <w:abstractNumId w:val="2"/>
  </w:num>
  <w:num w:numId="7">
    <w:abstractNumId w:val="6"/>
  </w:num>
  <w:num w:numId="8">
    <w:abstractNumId w:val="0"/>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12"/>
  </w:num>
  <w:num w:numId="13">
    <w:abstractNumId w:val="8"/>
  </w:num>
  <w:num w:numId="14">
    <w:abstractNumId w:val="10"/>
  </w:num>
  <w:num w:numId="1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340"/>
    <w:rsid w:val="00027BF8"/>
    <w:rsid w:val="0003676D"/>
    <w:rsid w:val="0003736D"/>
    <w:rsid w:val="0005090B"/>
    <w:rsid w:val="00060DEA"/>
    <w:rsid w:val="00084EB6"/>
    <w:rsid w:val="000A7890"/>
    <w:rsid w:val="000B17F6"/>
    <w:rsid w:val="000C319A"/>
    <w:rsid w:val="000C7F88"/>
    <w:rsid w:val="000D5F54"/>
    <w:rsid w:val="000F7571"/>
    <w:rsid w:val="001414C6"/>
    <w:rsid w:val="00154247"/>
    <w:rsid w:val="0016065F"/>
    <w:rsid w:val="001929CA"/>
    <w:rsid w:val="001B261E"/>
    <w:rsid w:val="001D0163"/>
    <w:rsid w:val="001E569F"/>
    <w:rsid w:val="001E77B6"/>
    <w:rsid w:val="001F0DF0"/>
    <w:rsid w:val="001F19F6"/>
    <w:rsid w:val="001F5D82"/>
    <w:rsid w:val="002101AF"/>
    <w:rsid w:val="00245F4E"/>
    <w:rsid w:val="0024648A"/>
    <w:rsid w:val="00270D34"/>
    <w:rsid w:val="0028113C"/>
    <w:rsid w:val="00297F39"/>
    <w:rsid w:val="002A33B7"/>
    <w:rsid w:val="002B361E"/>
    <w:rsid w:val="002F4E32"/>
    <w:rsid w:val="002F7FC9"/>
    <w:rsid w:val="00343AC5"/>
    <w:rsid w:val="0036588D"/>
    <w:rsid w:val="003950B3"/>
    <w:rsid w:val="003D172F"/>
    <w:rsid w:val="003E16D2"/>
    <w:rsid w:val="003F1199"/>
    <w:rsid w:val="003F5493"/>
    <w:rsid w:val="00413E60"/>
    <w:rsid w:val="0041491D"/>
    <w:rsid w:val="00416233"/>
    <w:rsid w:val="004428A1"/>
    <w:rsid w:val="0046248E"/>
    <w:rsid w:val="00465DA0"/>
    <w:rsid w:val="004B5BB0"/>
    <w:rsid w:val="004C2365"/>
    <w:rsid w:val="004D2FED"/>
    <w:rsid w:val="004F68C0"/>
    <w:rsid w:val="004F7EB4"/>
    <w:rsid w:val="00525164"/>
    <w:rsid w:val="00570DA8"/>
    <w:rsid w:val="005800B7"/>
    <w:rsid w:val="005A3C9D"/>
    <w:rsid w:val="005B4540"/>
    <w:rsid w:val="005C5485"/>
    <w:rsid w:val="00614A8A"/>
    <w:rsid w:val="00646999"/>
    <w:rsid w:val="00680077"/>
    <w:rsid w:val="00684680"/>
    <w:rsid w:val="00691340"/>
    <w:rsid w:val="006F2C2D"/>
    <w:rsid w:val="00737C1B"/>
    <w:rsid w:val="0075082A"/>
    <w:rsid w:val="00776571"/>
    <w:rsid w:val="007F136B"/>
    <w:rsid w:val="00803B14"/>
    <w:rsid w:val="00806293"/>
    <w:rsid w:val="00810147"/>
    <w:rsid w:val="00815E00"/>
    <w:rsid w:val="008245B1"/>
    <w:rsid w:val="008460C9"/>
    <w:rsid w:val="00851538"/>
    <w:rsid w:val="00854B3D"/>
    <w:rsid w:val="00875038"/>
    <w:rsid w:val="00896116"/>
    <w:rsid w:val="008A23EF"/>
    <w:rsid w:val="008A6701"/>
    <w:rsid w:val="008B2957"/>
    <w:rsid w:val="008D7805"/>
    <w:rsid w:val="009005BB"/>
    <w:rsid w:val="009234CB"/>
    <w:rsid w:val="00956DCB"/>
    <w:rsid w:val="009722BD"/>
    <w:rsid w:val="009C739E"/>
    <w:rsid w:val="009D1785"/>
    <w:rsid w:val="00A13FAB"/>
    <w:rsid w:val="00A32749"/>
    <w:rsid w:val="00A92AEC"/>
    <w:rsid w:val="00AC383C"/>
    <w:rsid w:val="00AF3663"/>
    <w:rsid w:val="00B07B0E"/>
    <w:rsid w:val="00B07B19"/>
    <w:rsid w:val="00B322AC"/>
    <w:rsid w:val="00B474F2"/>
    <w:rsid w:val="00B663CF"/>
    <w:rsid w:val="00BA6455"/>
    <w:rsid w:val="00BD5865"/>
    <w:rsid w:val="00BD6EF9"/>
    <w:rsid w:val="00BE1072"/>
    <w:rsid w:val="00BE7308"/>
    <w:rsid w:val="00C36D1A"/>
    <w:rsid w:val="00C6591A"/>
    <w:rsid w:val="00CA154B"/>
    <w:rsid w:val="00CB2E40"/>
    <w:rsid w:val="00D20705"/>
    <w:rsid w:val="00D613D9"/>
    <w:rsid w:val="00D64300"/>
    <w:rsid w:val="00D75079"/>
    <w:rsid w:val="00D83F56"/>
    <w:rsid w:val="00D962E0"/>
    <w:rsid w:val="00D97AC7"/>
    <w:rsid w:val="00DA26C9"/>
    <w:rsid w:val="00DF32A8"/>
    <w:rsid w:val="00DF60D4"/>
    <w:rsid w:val="00E1467F"/>
    <w:rsid w:val="00E462A4"/>
    <w:rsid w:val="00E951BB"/>
    <w:rsid w:val="00E95B24"/>
    <w:rsid w:val="00E97774"/>
    <w:rsid w:val="00EC52A8"/>
    <w:rsid w:val="00EF07AB"/>
    <w:rsid w:val="00F422D2"/>
    <w:rsid w:val="00F45F33"/>
    <w:rsid w:val="00F545FB"/>
    <w:rsid w:val="00F56610"/>
    <w:rsid w:val="00F723BA"/>
    <w:rsid w:val="00F82CA3"/>
    <w:rsid w:val="00FA51EE"/>
    <w:rsid w:val="00FB01B3"/>
    <w:rsid w:val="00FC1DA7"/>
    <w:rsid w:val="00FD05B2"/>
    <w:rsid w:val="00FD5BC3"/>
    <w:rsid w:val="00FE77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5519A"/>
  <w15:chartTrackingRefBased/>
  <w15:docId w15:val="{4F7DA19C-5364-4B8D-8FAB-1A15C4943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aliases w:val="Раздел Договора,H1,&quot;Алмаз&quot;"/>
    <w:basedOn w:val="a"/>
    <w:next w:val="a"/>
    <w:link w:val="10"/>
    <w:qFormat/>
    <w:rsid w:val="001929CA"/>
    <w:pPr>
      <w:keepNext/>
      <w:spacing w:after="0" w:line="240" w:lineRule="auto"/>
      <w:jc w:val="right"/>
      <w:outlineLvl w:val="0"/>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9134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91340"/>
  </w:style>
  <w:style w:type="table" w:styleId="a5">
    <w:name w:val="Table Grid"/>
    <w:basedOn w:val="a1"/>
    <w:uiPriority w:val="59"/>
    <w:rsid w:val="006913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69134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6">
    <w:name w:val="footer"/>
    <w:basedOn w:val="a"/>
    <w:link w:val="a7"/>
    <w:uiPriority w:val="99"/>
    <w:unhideWhenUsed/>
    <w:rsid w:val="00EC52A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EC52A8"/>
  </w:style>
  <w:style w:type="paragraph" w:styleId="a8">
    <w:name w:val="List Paragraph"/>
    <w:basedOn w:val="a"/>
    <w:uiPriority w:val="34"/>
    <w:qFormat/>
    <w:rsid w:val="00680077"/>
    <w:pPr>
      <w:ind w:left="720"/>
      <w:contextualSpacing/>
    </w:pPr>
  </w:style>
  <w:style w:type="paragraph" w:styleId="a9">
    <w:name w:val="Body Text"/>
    <w:basedOn w:val="a"/>
    <w:link w:val="aa"/>
    <w:unhideWhenUsed/>
    <w:rsid w:val="00E951BB"/>
    <w:pPr>
      <w:spacing w:after="120"/>
    </w:pPr>
  </w:style>
  <w:style w:type="character" w:customStyle="1" w:styleId="aa">
    <w:name w:val="Основной текст Знак"/>
    <w:basedOn w:val="a0"/>
    <w:link w:val="a9"/>
    <w:rsid w:val="00E951BB"/>
  </w:style>
  <w:style w:type="paragraph" w:styleId="ab">
    <w:name w:val="Body Text Indent"/>
    <w:basedOn w:val="a"/>
    <w:link w:val="ac"/>
    <w:unhideWhenUsed/>
    <w:rsid w:val="00E462A4"/>
    <w:pPr>
      <w:spacing w:after="120"/>
      <w:ind w:left="283"/>
    </w:pPr>
  </w:style>
  <w:style w:type="character" w:customStyle="1" w:styleId="ac">
    <w:name w:val="Основной текст с отступом Знак"/>
    <w:basedOn w:val="a0"/>
    <w:link w:val="ab"/>
    <w:uiPriority w:val="99"/>
    <w:semiHidden/>
    <w:rsid w:val="00E462A4"/>
  </w:style>
  <w:style w:type="character" w:styleId="ad">
    <w:name w:val="Strong"/>
    <w:uiPriority w:val="22"/>
    <w:qFormat/>
    <w:rsid w:val="00F723BA"/>
    <w:rPr>
      <w:b/>
      <w:bCs/>
    </w:rPr>
  </w:style>
  <w:style w:type="paragraph" w:styleId="ae">
    <w:name w:val="Normal (Web)"/>
    <w:basedOn w:val="a"/>
    <w:link w:val="af"/>
    <w:unhideWhenUsed/>
    <w:rsid w:val="00F723B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aliases w:val="Раздел Договора Знак,H1 Знак,&quot;Алмаз&quot; Знак"/>
    <w:basedOn w:val="a0"/>
    <w:link w:val="1"/>
    <w:rsid w:val="001929CA"/>
    <w:rPr>
      <w:rFonts w:ascii="Times New Roman" w:eastAsia="Times New Roman" w:hAnsi="Times New Roman" w:cs="Times New Roman"/>
      <w:sz w:val="28"/>
      <w:szCs w:val="20"/>
      <w:lang w:eastAsia="ru-RU"/>
    </w:rPr>
  </w:style>
  <w:style w:type="numbering" w:customStyle="1" w:styleId="11">
    <w:name w:val="Нет списка1"/>
    <w:next w:val="a2"/>
    <w:semiHidden/>
    <w:rsid w:val="001929CA"/>
  </w:style>
  <w:style w:type="paragraph" w:styleId="2">
    <w:name w:val="Body Text Indent 2"/>
    <w:basedOn w:val="a"/>
    <w:link w:val="20"/>
    <w:rsid w:val="001929CA"/>
    <w:pPr>
      <w:spacing w:after="0" w:line="240" w:lineRule="auto"/>
      <w:ind w:firstLine="900"/>
      <w:jc w:val="both"/>
    </w:pPr>
    <w:rPr>
      <w:rFonts w:ascii="Times New Roman" w:eastAsia="Times New Roman" w:hAnsi="Times New Roman" w:cs="Times New Roman"/>
      <w:sz w:val="27"/>
      <w:szCs w:val="20"/>
      <w:lang w:eastAsia="ru-RU"/>
    </w:rPr>
  </w:style>
  <w:style w:type="character" w:customStyle="1" w:styleId="20">
    <w:name w:val="Основной текст с отступом 2 Знак"/>
    <w:basedOn w:val="a0"/>
    <w:link w:val="2"/>
    <w:rsid w:val="001929CA"/>
    <w:rPr>
      <w:rFonts w:ascii="Times New Roman" w:eastAsia="Times New Roman" w:hAnsi="Times New Roman" w:cs="Times New Roman"/>
      <w:sz w:val="27"/>
      <w:szCs w:val="20"/>
      <w:lang w:eastAsia="ru-RU"/>
    </w:rPr>
  </w:style>
  <w:style w:type="paragraph" w:customStyle="1" w:styleId="ConsNormal">
    <w:name w:val="ConsNormal"/>
    <w:rsid w:val="001929CA"/>
    <w:pPr>
      <w:widowControl w:val="0"/>
      <w:spacing w:after="0" w:line="240" w:lineRule="auto"/>
      <w:ind w:right="19772" w:firstLine="720"/>
    </w:pPr>
    <w:rPr>
      <w:rFonts w:ascii="Arial" w:eastAsia="Times New Roman" w:hAnsi="Arial" w:cs="Times New Roman"/>
      <w:sz w:val="20"/>
      <w:szCs w:val="20"/>
      <w:lang w:eastAsia="ru-RU"/>
    </w:rPr>
  </w:style>
  <w:style w:type="paragraph" w:styleId="3">
    <w:name w:val="Body Text Indent 3"/>
    <w:basedOn w:val="a"/>
    <w:link w:val="30"/>
    <w:rsid w:val="001929CA"/>
    <w:pPr>
      <w:spacing w:after="120" w:line="240" w:lineRule="auto"/>
      <w:ind w:left="283"/>
    </w:pPr>
    <w:rPr>
      <w:rFonts w:ascii="Times New Roman" w:eastAsia="Times New Roman" w:hAnsi="Times New Roman" w:cs="Times New Roman"/>
      <w:sz w:val="16"/>
      <w:szCs w:val="16"/>
      <w:lang w:eastAsia="ru-RU"/>
    </w:rPr>
  </w:style>
  <w:style w:type="character" w:customStyle="1" w:styleId="30">
    <w:name w:val="Основной текст с отступом 3 Знак"/>
    <w:basedOn w:val="a0"/>
    <w:link w:val="3"/>
    <w:rsid w:val="001929CA"/>
    <w:rPr>
      <w:rFonts w:ascii="Times New Roman" w:eastAsia="Times New Roman" w:hAnsi="Times New Roman" w:cs="Times New Roman"/>
      <w:sz w:val="16"/>
      <w:szCs w:val="16"/>
      <w:lang w:eastAsia="ru-RU"/>
    </w:rPr>
  </w:style>
  <w:style w:type="paragraph" w:styleId="af0">
    <w:name w:val="Balloon Text"/>
    <w:basedOn w:val="a"/>
    <w:link w:val="af1"/>
    <w:semiHidden/>
    <w:rsid w:val="001929CA"/>
    <w:pPr>
      <w:spacing w:after="0" w:line="240" w:lineRule="auto"/>
    </w:pPr>
    <w:rPr>
      <w:rFonts w:ascii="Tahoma" w:eastAsia="Times New Roman" w:hAnsi="Tahoma" w:cs="Tahoma"/>
      <w:sz w:val="16"/>
      <w:szCs w:val="16"/>
      <w:lang w:eastAsia="ru-RU"/>
    </w:rPr>
  </w:style>
  <w:style w:type="character" w:customStyle="1" w:styleId="af1">
    <w:name w:val="Текст выноски Знак"/>
    <w:basedOn w:val="a0"/>
    <w:link w:val="af0"/>
    <w:semiHidden/>
    <w:rsid w:val="001929CA"/>
    <w:rPr>
      <w:rFonts w:ascii="Tahoma" w:eastAsia="Times New Roman" w:hAnsi="Tahoma" w:cs="Tahoma"/>
      <w:sz w:val="16"/>
      <w:szCs w:val="16"/>
      <w:lang w:eastAsia="ru-RU"/>
    </w:rPr>
  </w:style>
  <w:style w:type="table" w:customStyle="1" w:styleId="12">
    <w:name w:val="Сетка таблицы1"/>
    <w:basedOn w:val="a1"/>
    <w:next w:val="a5"/>
    <w:rsid w:val="001929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1929CA"/>
    <w:pPr>
      <w:widowControl w:val="0"/>
      <w:suppressAutoHyphens/>
      <w:autoSpaceDN w:val="0"/>
      <w:spacing w:after="0" w:line="240" w:lineRule="auto"/>
    </w:pPr>
    <w:rPr>
      <w:rFonts w:ascii="Times New Roman" w:eastAsia="Lucida Sans Unicode" w:hAnsi="Times New Roman" w:cs="Tahoma"/>
      <w:kern w:val="3"/>
      <w:sz w:val="24"/>
      <w:szCs w:val="24"/>
      <w:lang w:eastAsia="zh-CN" w:bidi="hi-IN"/>
    </w:rPr>
  </w:style>
  <w:style w:type="paragraph" w:customStyle="1" w:styleId="Textbody">
    <w:name w:val="Text body"/>
    <w:basedOn w:val="a"/>
    <w:rsid w:val="001929CA"/>
    <w:pPr>
      <w:suppressAutoHyphens/>
      <w:autoSpaceDN w:val="0"/>
      <w:spacing w:after="140" w:line="288" w:lineRule="auto"/>
      <w:textAlignment w:val="baseline"/>
    </w:pPr>
    <w:rPr>
      <w:rFonts w:ascii="Liberation Serif" w:eastAsia="SimSun" w:hAnsi="Liberation Serif" w:cs="Mangal"/>
      <w:kern w:val="3"/>
      <w:sz w:val="24"/>
      <w:szCs w:val="24"/>
      <w:lang w:val="en-US" w:eastAsia="zh-CN" w:bidi="hi-IN"/>
    </w:rPr>
  </w:style>
  <w:style w:type="character" w:customStyle="1" w:styleId="af">
    <w:name w:val="Обычный (веб) Знак"/>
    <w:link w:val="ae"/>
    <w:locked/>
    <w:rsid w:val="001929CA"/>
    <w:rPr>
      <w:rFonts w:ascii="Times New Roman" w:eastAsia="Times New Roman" w:hAnsi="Times New Roman" w:cs="Times New Roman"/>
      <w:sz w:val="24"/>
      <w:szCs w:val="24"/>
      <w:lang w:eastAsia="ru-RU"/>
    </w:rPr>
  </w:style>
  <w:style w:type="paragraph" w:customStyle="1" w:styleId="rtejustify">
    <w:name w:val="rtejustify"/>
    <w:basedOn w:val="a"/>
    <w:rsid w:val="001929C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2">
    <w:name w:val="Hyperlink"/>
    <w:uiPriority w:val="99"/>
    <w:unhideWhenUsed/>
    <w:rsid w:val="001929CA"/>
    <w:rPr>
      <w:color w:val="0000FF"/>
      <w:u w:val="single"/>
    </w:rPr>
  </w:style>
  <w:style w:type="character" w:styleId="af3">
    <w:name w:val="Emphasis"/>
    <w:uiPriority w:val="20"/>
    <w:qFormat/>
    <w:rsid w:val="001929CA"/>
    <w:rPr>
      <w:i/>
      <w:iCs/>
    </w:rPr>
  </w:style>
  <w:style w:type="paragraph" w:styleId="af4">
    <w:name w:val="No Spacing"/>
    <w:link w:val="af5"/>
    <w:uiPriority w:val="1"/>
    <w:qFormat/>
    <w:rsid w:val="002101AF"/>
    <w:pPr>
      <w:spacing w:after="0" w:line="240" w:lineRule="auto"/>
    </w:pPr>
    <w:rPr>
      <w:rFonts w:ascii="Times New Roman" w:eastAsia="Times New Roman" w:hAnsi="Times New Roman" w:cs="Times New Roman"/>
      <w:sz w:val="20"/>
      <w:szCs w:val="20"/>
      <w:lang w:eastAsia="ru-RU"/>
    </w:rPr>
  </w:style>
  <w:style w:type="character" w:customStyle="1" w:styleId="af5">
    <w:name w:val="Без интервала Знак"/>
    <w:basedOn w:val="a0"/>
    <w:link w:val="af4"/>
    <w:uiPriority w:val="1"/>
    <w:locked/>
    <w:rsid w:val="002101AF"/>
    <w:rPr>
      <w:rFonts w:ascii="Times New Roman" w:eastAsia="Times New Roman" w:hAnsi="Times New Roman" w:cs="Times New Roman"/>
      <w:sz w:val="20"/>
      <w:szCs w:val="20"/>
      <w:lang w:eastAsia="ru-RU"/>
    </w:rPr>
  </w:style>
  <w:style w:type="character" w:customStyle="1" w:styleId="af6">
    <w:name w:val="Основной текст_"/>
    <w:basedOn w:val="a0"/>
    <w:link w:val="13"/>
    <w:rsid w:val="00F45F33"/>
    <w:rPr>
      <w:rFonts w:ascii="Times New Roman" w:eastAsia="Times New Roman" w:hAnsi="Times New Roman" w:cs="Times New Roman"/>
    </w:rPr>
  </w:style>
  <w:style w:type="paragraph" w:customStyle="1" w:styleId="13">
    <w:name w:val="Основной текст1"/>
    <w:basedOn w:val="a"/>
    <w:link w:val="af6"/>
    <w:rsid w:val="00F45F33"/>
    <w:pPr>
      <w:widowControl w:val="0"/>
      <w:spacing w:after="0" w:line="240" w:lineRule="auto"/>
      <w:ind w:firstLine="400"/>
    </w:pPr>
    <w:rPr>
      <w:rFonts w:ascii="Times New Roman" w:eastAsia="Times New Roman" w:hAnsi="Times New Roman" w:cs="Times New Roman"/>
    </w:rPr>
  </w:style>
  <w:style w:type="paragraph" w:customStyle="1" w:styleId="ConsPlusTitle">
    <w:name w:val="ConsPlusTitle"/>
    <w:rsid w:val="00F45F33"/>
    <w:pPr>
      <w:widowControl w:val="0"/>
      <w:autoSpaceDE w:val="0"/>
      <w:autoSpaceDN w:val="0"/>
      <w:spacing w:after="0" w:line="240" w:lineRule="auto"/>
    </w:pPr>
    <w:rPr>
      <w:rFonts w:ascii="Calibri" w:eastAsia="Times New Roman" w:hAnsi="Calibri" w:cs="Calibri"/>
      <w:b/>
      <w:szCs w:val="20"/>
      <w:lang w:eastAsia="ru-RU"/>
    </w:rPr>
  </w:style>
  <w:style w:type="character" w:customStyle="1" w:styleId="ConsPlusNormal0">
    <w:name w:val="ConsPlusNormal Знак"/>
    <w:link w:val="ConsPlusNormal"/>
    <w:locked/>
    <w:rsid w:val="00F45F33"/>
    <w:rPr>
      <w:rFonts w:ascii="Arial" w:eastAsia="Times New Roman" w:hAnsi="Arial" w:cs="Arial"/>
      <w:sz w:val="20"/>
      <w:szCs w:val="20"/>
      <w:lang w:eastAsia="ru-RU"/>
    </w:rPr>
  </w:style>
  <w:style w:type="character" w:customStyle="1" w:styleId="af7">
    <w:name w:val="Сноска_"/>
    <w:basedOn w:val="a0"/>
    <w:link w:val="af8"/>
    <w:rsid w:val="00F45F33"/>
    <w:rPr>
      <w:rFonts w:ascii="Times New Roman" w:eastAsia="Times New Roman" w:hAnsi="Times New Roman" w:cs="Times New Roman"/>
      <w:sz w:val="20"/>
      <w:szCs w:val="20"/>
    </w:rPr>
  </w:style>
  <w:style w:type="character" w:customStyle="1" w:styleId="21">
    <w:name w:val="Основной текст (2)_"/>
    <w:basedOn w:val="a0"/>
    <w:link w:val="22"/>
    <w:rsid w:val="00F45F33"/>
    <w:rPr>
      <w:rFonts w:ascii="Times New Roman" w:eastAsia="Times New Roman" w:hAnsi="Times New Roman" w:cs="Times New Roman"/>
      <w:sz w:val="28"/>
      <w:szCs w:val="28"/>
    </w:rPr>
  </w:style>
  <w:style w:type="character" w:customStyle="1" w:styleId="23">
    <w:name w:val="Заголовок №2_"/>
    <w:basedOn w:val="a0"/>
    <w:link w:val="24"/>
    <w:rsid w:val="00F45F33"/>
    <w:rPr>
      <w:rFonts w:ascii="Times New Roman" w:eastAsia="Times New Roman" w:hAnsi="Times New Roman" w:cs="Times New Roman"/>
      <w:b/>
      <w:bCs/>
      <w:sz w:val="28"/>
      <w:szCs w:val="28"/>
    </w:rPr>
  </w:style>
  <w:style w:type="character" w:customStyle="1" w:styleId="af9">
    <w:name w:val="Подпись к таблице_"/>
    <w:basedOn w:val="a0"/>
    <w:link w:val="afa"/>
    <w:rsid w:val="00F45F33"/>
    <w:rPr>
      <w:rFonts w:ascii="Times New Roman" w:eastAsia="Times New Roman" w:hAnsi="Times New Roman" w:cs="Times New Roman"/>
    </w:rPr>
  </w:style>
  <w:style w:type="character" w:customStyle="1" w:styleId="afb">
    <w:name w:val="Другое_"/>
    <w:basedOn w:val="a0"/>
    <w:link w:val="afc"/>
    <w:rsid w:val="00F45F33"/>
    <w:rPr>
      <w:rFonts w:ascii="Times New Roman" w:eastAsia="Times New Roman" w:hAnsi="Times New Roman" w:cs="Times New Roman"/>
    </w:rPr>
  </w:style>
  <w:style w:type="paragraph" w:customStyle="1" w:styleId="af8">
    <w:name w:val="Сноска"/>
    <w:basedOn w:val="a"/>
    <w:link w:val="af7"/>
    <w:rsid w:val="00F45F33"/>
    <w:pPr>
      <w:widowControl w:val="0"/>
      <w:spacing w:after="40" w:line="240" w:lineRule="auto"/>
    </w:pPr>
    <w:rPr>
      <w:rFonts w:ascii="Times New Roman" w:eastAsia="Times New Roman" w:hAnsi="Times New Roman" w:cs="Times New Roman"/>
      <w:sz w:val="20"/>
      <w:szCs w:val="20"/>
    </w:rPr>
  </w:style>
  <w:style w:type="paragraph" w:customStyle="1" w:styleId="22">
    <w:name w:val="Основной текст (2)"/>
    <w:basedOn w:val="a"/>
    <w:link w:val="21"/>
    <w:rsid w:val="00F45F33"/>
    <w:pPr>
      <w:widowControl w:val="0"/>
      <w:spacing w:after="360" w:line="276" w:lineRule="auto"/>
      <w:ind w:firstLine="700"/>
    </w:pPr>
    <w:rPr>
      <w:rFonts w:ascii="Times New Roman" w:eastAsia="Times New Roman" w:hAnsi="Times New Roman" w:cs="Times New Roman"/>
      <w:sz w:val="28"/>
      <w:szCs w:val="28"/>
    </w:rPr>
  </w:style>
  <w:style w:type="paragraph" w:customStyle="1" w:styleId="24">
    <w:name w:val="Заголовок №2"/>
    <w:basedOn w:val="a"/>
    <w:link w:val="23"/>
    <w:rsid w:val="00F45F33"/>
    <w:pPr>
      <w:widowControl w:val="0"/>
      <w:spacing w:after="220" w:line="240" w:lineRule="auto"/>
      <w:ind w:left="2460" w:hanging="1010"/>
      <w:outlineLvl w:val="1"/>
    </w:pPr>
    <w:rPr>
      <w:rFonts w:ascii="Times New Roman" w:eastAsia="Times New Roman" w:hAnsi="Times New Roman" w:cs="Times New Roman"/>
      <w:b/>
      <w:bCs/>
      <w:sz w:val="28"/>
      <w:szCs w:val="28"/>
    </w:rPr>
  </w:style>
  <w:style w:type="paragraph" w:customStyle="1" w:styleId="afa">
    <w:name w:val="Подпись к таблице"/>
    <w:basedOn w:val="a"/>
    <w:link w:val="af9"/>
    <w:rsid w:val="00F45F33"/>
    <w:pPr>
      <w:widowControl w:val="0"/>
      <w:spacing w:after="0" w:line="240" w:lineRule="auto"/>
    </w:pPr>
    <w:rPr>
      <w:rFonts w:ascii="Times New Roman" w:eastAsia="Times New Roman" w:hAnsi="Times New Roman" w:cs="Times New Roman"/>
    </w:rPr>
  </w:style>
  <w:style w:type="paragraph" w:customStyle="1" w:styleId="afc">
    <w:name w:val="Другое"/>
    <w:basedOn w:val="a"/>
    <w:link w:val="afb"/>
    <w:rsid w:val="00F45F33"/>
    <w:pPr>
      <w:widowControl w:val="0"/>
      <w:spacing w:after="0" w:line="240" w:lineRule="auto"/>
      <w:ind w:firstLine="400"/>
    </w:pPr>
    <w:rPr>
      <w:rFonts w:ascii="Times New Roman" w:eastAsia="Times New Roman" w:hAnsi="Times New Roman" w:cs="Times New Roman"/>
    </w:rPr>
  </w:style>
  <w:style w:type="character" w:customStyle="1" w:styleId="afd">
    <w:name w:val="_Основной с красной строки Знак"/>
    <w:link w:val="afe"/>
    <w:qFormat/>
    <w:locked/>
    <w:rsid w:val="00F45F33"/>
    <w:rPr>
      <w:rFonts w:ascii="Times New Roman" w:eastAsia="Times New Roman" w:hAnsi="Times New Roman" w:cs="Times New Roman"/>
      <w:color w:val="000000"/>
      <w:sz w:val="28"/>
      <w:szCs w:val="28"/>
    </w:rPr>
  </w:style>
  <w:style w:type="paragraph" w:customStyle="1" w:styleId="afe">
    <w:name w:val="_Основной с красной строки"/>
    <w:link w:val="afd"/>
    <w:qFormat/>
    <w:rsid w:val="00F45F33"/>
    <w:pPr>
      <w:spacing w:after="0" w:line="360" w:lineRule="auto"/>
      <w:ind w:firstLine="709"/>
      <w:jc w:val="both"/>
    </w:pPr>
    <w:rPr>
      <w:rFonts w:ascii="Times New Roman" w:eastAsia="Times New Roman" w:hAnsi="Times New Roman" w:cs="Times New Roman"/>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vesennii56.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4840AF2449BE09034F96C59DD1685B1C78FD75998DAEA9B1306C11C343124020C82B994CF085920068E9W7H"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esennii56.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vesennii56.ru" TargetMode="External"/><Relationship Id="rId4" Type="http://schemas.openxmlformats.org/officeDocument/2006/relationships/settings" Target="settings.xml"/><Relationship Id="rId9" Type="http://schemas.openxmlformats.org/officeDocument/2006/relationships/hyperlink" Target="https://www.consultant.ru/document/cons_doc_LAW_501319/"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95C5BD-90C5-466F-868A-7C59A20F8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10801</Words>
  <Characters>61571</Characters>
  <Application>Microsoft Office Word</Application>
  <DocSecurity>0</DocSecurity>
  <Lines>513</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nomanna@mail.ru</dc:creator>
  <cp:keywords/>
  <dc:description/>
  <cp:lastModifiedBy>nomanna@mail.ru</cp:lastModifiedBy>
  <cp:revision>4</cp:revision>
  <cp:lastPrinted>2023-11-23T10:44:00Z</cp:lastPrinted>
  <dcterms:created xsi:type="dcterms:W3CDTF">2026-05-13T11:15:00Z</dcterms:created>
  <dcterms:modified xsi:type="dcterms:W3CDTF">2026-05-13T11:59:00Z</dcterms:modified>
</cp:coreProperties>
</file>